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045A" w14:textId="77777777" w:rsidR="00B56A77" w:rsidRDefault="00B56A77" w:rsidP="000B0B1F">
      <w:pPr>
        <w:jc w:val="center"/>
        <w:rPr>
          <w:rFonts w:asciiTheme="minorHAnsi" w:hAnsiTheme="minorHAnsi" w:cstheme="minorHAnsi"/>
          <w:b/>
          <w:sz w:val="22"/>
          <w:szCs w:val="22"/>
          <w:u w:val="single"/>
        </w:rPr>
      </w:pPr>
    </w:p>
    <w:p w14:paraId="1D9BFB47" w14:textId="6AAE69A0"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E46078">
          <w:rPr>
            <w:rStyle w:val="Hyperlink"/>
            <w:rFonts w:asciiTheme="minorHAnsi" w:hAnsiTheme="minorHAnsi" w:cstheme="minorHAnsi"/>
            <w:sz w:val="22"/>
            <w:szCs w:val="22"/>
          </w:rPr>
          <w:t>www.equalityni.org/S75duties</w:t>
        </w:r>
      </w:hyperlink>
    </w:p>
    <w:p w14:paraId="4C0CA716" w14:textId="1BF478E8" w:rsidR="00E91D60" w:rsidRPr="00DC70E1"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r w:rsidR="00DC70E1">
        <w:rPr>
          <w:rFonts w:asciiTheme="minorHAnsi" w:hAnsiTheme="minorHAnsi" w:cstheme="minorHAnsi"/>
          <w:b/>
          <w:sz w:val="22"/>
          <w:szCs w:val="22"/>
          <w:u w:val="single"/>
        </w:rPr>
        <w:t xml:space="preserve"> </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224D2C">
        <w:tc>
          <w:tcPr>
            <w:tcW w:w="4779"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shd w:val="clear" w:color="auto" w:fill="auto"/>
          </w:tcPr>
          <w:p w14:paraId="4364F025" w14:textId="0693077B" w:rsidR="00467ECA" w:rsidRPr="00E46078" w:rsidRDefault="00874011" w:rsidP="004A0FBB">
            <w:pPr>
              <w:pStyle w:val="Header"/>
              <w:rPr>
                <w:rFonts w:asciiTheme="minorHAnsi" w:hAnsiTheme="minorHAnsi" w:cstheme="minorHAnsi"/>
                <w:bCs/>
                <w:sz w:val="22"/>
                <w:szCs w:val="22"/>
              </w:rPr>
            </w:pPr>
            <w:r>
              <w:rPr>
                <w:rFonts w:asciiTheme="minorHAnsi" w:hAnsiTheme="minorHAnsi" w:cstheme="minorHAnsi"/>
                <w:bCs/>
                <w:sz w:val="22"/>
                <w:szCs w:val="22"/>
              </w:rPr>
              <w:t>Accessible Travel Policy</w:t>
            </w:r>
          </w:p>
        </w:tc>
      </w:tr>
      <w:tr w:rsidR="00224D2C" w:rsidRPr="00E46078" w14:paraId="0B9873BE" w14:textId="77777777" w:rsidTr="00224D2C">
        <w:tc>
          <w:tcPr>
            <w:tcW w:w="4779"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Content>
            <w:tc>
              <w:tcPr>
                <w:tcW w:w="567" w:type="dxa"/>
                <w:shd w:val="clear" w:color="auto" w:fill="auto"/>
                <w:vAlign w:val="center"/>
              </w:tcPr>
              <w:p w14:paraId="4CBFCC98" w14:textId="31281FA2" w:rsidR="00224D2C" w:rsidRPr="00E46078" w:rsidRDefault="00874011"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92"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Content>
            <w:tc>
              <w:tcPr>
                <w:tcW w:w="541" w:type="dxa"/>
                <w:shd w:val="clear" w:color="auto" w:fill="auto"/>
                <w:vAlign w:val="center"/>
              </w:tcPr>
              <w:p w14:paraId="538F3DCC" w14:textId="592CBF3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1"/>
              <w14:checkedState w14:val="2612" w14:font="MS Gothic"/>
              <w14:uncheckedState w14:val="2610" w14:font="MS Gothic"/>
            </w14:checkbox>
          </w:sdtPr>
          <w:sdtContent>
            <w:tc>
              <w:tcPr>
                <w:tcW w:w="548" w:type="dxa"/>
                <w:shd w:val="clear" w:color="auto" w:fill="auto"/>
                <w:vAlign w:val="center"/>
              </w:tcPr>
              <w:p w14:paraId="54C102E2" w14:textId="0E7AB3F8" w:rsidR="00224D2C" w:rsidRPr="00E46078" w:rsidRDefault="00874011"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00224D2C">
        <w:tc>
          <w:tcPr>
            <w:tcW w:w="4779" w:type="dxa"/>
            <w:shd w:val="clear" w:color="auto" w:fill="F2F2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77777777" w:rsidR="00224D2C" w:rsidRPr="00E46078" w:rsidRDefault="00224D2C" w:rsidP="000C1FAC">
            <w:pPr>
              <w:rPr>
                <w:rFonts w:asciiTheme="minorHAnsi" w:hAnsiTheme="minorHAnsi" w:cstheme="minorHAnsi"/>
                <w:bCs/>
                <w:sz w:val="22"/>
                <w:szCs w:val="22"/>
              </w:rPr>
            </w:pPr>
          </w:p>
          <w:p w14:paraId="56886206" w14:textId="6C30ED35" w:rsidR="00A93D89" w:rsidRDefault="003A0EBB" w:rsidP="000C1FAC">
            <w:pPr>
              <w:rPr>
                <w:rFonts w:asciiTheme="minorHAnsi" w:hAnsiTheme="minorHAnsi" w:cstheme="minorHAnsi"/>
                <w:bCs/>
                <w:sz w:val="22"/>
                <w:szCs w:val="22"/>
              </w:rPr>
            </w:pPr>
            <w:r>
              <w:rPr>
                <w:rFonts w:asciiTheme="minorHAnsi" w:hAnsiTheme="minorHAnsi" w:cstheme="minorHAnsi"/>
                <w:bCs/>
                <w:sz w:val="22"/>
                <w:szCs w:val="22"/>
              </w:rPr>
              <w:t>Name Change from</w:t>
            </w:r>
            <w:r w:rsidR="00A93D89">
              <w:rPr>
                <w:rFonts w:asciiTheme="minorHAnsi" w:hAnsiTheme="minorHAnsi" w:cstheme="minorHAnsi"/>
                <w:bCs/>
                <w:sz w:val="22"/>
                <w:szCs w:val="22"/>
              </w:rPr>
              <w:t xml:space="preserve"> Accessibility Policy to Accessible Travel Policy</w:t>
            </w:r>
          </w:p>
          <w:p w14:paraId="38F8639E" w14:textId="77777777" w:rsidR="00A93D89" w:rsidRDefault="00A93D89" w:rsidP="000C1FAC">
            <w:pPr>
              <w:rPr>
                <w:rFonts w:asciiTheme="minorHAnsi" w:hAnsiTheme="minorHAnsi" w:cstheme="minorHAnsi"/>
                <w:bCs/>
                <w:sz w:val="22"/>
                <w:szCs w:val="22"/>
              </w:rPr>
            </w:pPr>
          </w:p>
          <w:p w14:paraId="36B8172F" w14:textId="492559F2" w:rsidR="00950F81" w:rsidRDefault="00874011" w:rsidP="000C1FAC">
            <w:pPr>
              <w:rPr>
                <w:rFonts w:asciiTheme="minorHAnsi" w:hAnsiTheme="minorHAnsi" w:cstheme="minorHAnsi"/>
                <w:bCs/>
                <w:sz w:val="22"/>
                <w:szCs w:val="22"/>
              </w:rPr>
            </w:pPr>
            <w:r>
              <w:rPr>
                <w:rFonts w:asciiTheme="minorHAnsi" w:hAnsiTheme="minorHAnsi" w:cstheme="minorHAnsi"/>
                <w:bCs/>
                <w:sz w:val="22"/>
                <w:szCs w:val="22"/>
              </w:rPr>
              <w:t>Reformatted to include accessible detail from the perspective of a customer making a journey</w:t>
            </w:r>
            <w:r w:rsidR="0075592C">
              <w:rPr>
                <w:rFonts w:asciiTheme="minorHAnsi" w:hAnsiTheme="minorHAnsi" w:cstheme="minorHAnsi"/>
                <w:bCs/>
                <w:sz w:val="22"/>
                <w:szCs w:val="22"/>
              </w:rPr>
              <w:t>.</w:t>
            </w:r>
          </w:p>
          <w:p w14:paraId="47CC1BE4" w14:textId="2D46393D" w:rsidR="00950F81" w:rsidRDefault="00950F81" w:rsidP="000C1FAC">
            <w:pPr>
              <w:rPr>
                <w:rFonts w:asciiTheme="minorHAnsi" w:hAnsiTheme="minorHAnsi" w:cstheme="minorHAnsi"/>
                <w:bCs/>
                <w:sz w:val="22"/>
                <w:szCs w:val="22"/>
              </w:rPr>
            </w:pPr>
            <w:r>
              <w:rPr>
                <w:rFonts w:asciiTheme="minorHAnsi" w:hAnsiTheme="minorHAnsi" w:cstheme="minorHAnsi"/>
                <w:bCs/>
                <w:sz w:val="22"/>
                <w:szCs w:val="22"/>
              </w:rPr>
              <w:t>Number of bus stops on the network added in line with the recent survey</w:t>
            </w:r>
            <w:r w:rsidR="0075592C">
              <w:rPr>
                <w:rFonts w:asciiTheme="minorHAnsi" w:hAnsiTheme="minorHAnsi" w:cstheme="minorHAnsi"/>
                <w:bCs/>
                <w:sz w:val="22"/>
                <w:szCs w:val="22"/>
              </w:rPr>
              <w:t>.</w:t>
            </w:r>
          </w:p>
          <w:p w14:paraId="67EBBE9A" w14:textId="26B86388" w:rsidR="00224D2C" w:rsidRPr="00E46078" w:rsidRDefault="00224D2C" w:rsidP="000C1FAC">
            <w:pPr>
              <w:rPr>
                <w:rFonts w:asciiTheme="minorHAnsi" w:hAnsiTheme="minorHAnsi" w:cstheme="minorHAnsi"/>
                <w:bCs/>
                <w:sz w:val="22"/>
                <w:szCs w:val="22"/>
              </w:rPr>
            </w:pPr>
          </w:p>
          <w:p w14:paraId="09F7AC73" w14:textId="59FC137A" w:rsidR="00224D2C" w:rsidRPr="00E46078" w:rsidRDefault="00224D2C" w:rsidP="000C1FAC">
            <w:pPr>
              <w:rPr>
                <w:rFonts w:asciiTheme="minorHAnsi" w:hAnsiTheme="minorHAnsi" w:cstheme="minorHAnsi"/>
                <w:bCs/>
                <w:sz w:val="22"/>
                <w:szCs w:val="22"/>
              </w:rPr>
            </w:pPr>
          </w:p>
        </w:tc>
      </w:tr>
      <w:tr w:rsidR="00752AC7" w:rsidRPr="00E46078" w14:paraId="5B585C2D" w14:textId="77777777" w:rsidTr="00224D2C">
        <w:tc>
          <w:tcPr>
            <w:tcW w:w="4779" w:type="dxa"/>
            <w:shd w:val="clear" w:color="auto" w:fill="F2F2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shd w:val="clear" w:color="auto" w:fill="auto"/>
          </w:tcPr>
          <w:p w14:paraId="2DF64240" w14:textId="357668F4" w:rsidR="006E4F14" w:rsidRPr="00E46078" w:rsidRDefault="00874011" w:rsidP="000C1FAC">
            <w:pPr>
              <w:rPr>
                <w:rFonts w:asciiTheme="minorHAnsi" w:hAnsiTheme="minorHAnsi" w:cstheme="minorHAnsi"/>
                <w:sz w:val="22"/>
                <w:szCs w:val="22"/>
              </w:rPr>
            </w:pPr>
            <w:r>
              <w:rPr>
                <w:rFonts w:asciiTheme="minorHAnsi" w:hAnsiTheme="minorHAnsi" w:cstheme="minorHAnsi"/>
                <w:sz w:val="22"/>
                <w:szCs w:val="22"/>
              </w:rPr>
              <w:t>To show the current accessibility of our fleet and infrastructure, outline our commitments to improving accessibility and provide assistance contact details.</w:t>
            </w:r>
          </w:p>
        </w:tc>
      </w:tr>
      <w:tr w:rsidR="00752AC7" w:rsidRPr="00E46078" w14:paraId="7A33F2B2" w14:textId="77777777" w:rsidTr="00224D2C">
        <w:tc>
          <w:tcPr>
            <w:tcW w:w="4779" w:type="dxa"/>
            <w:shd w:val="clear" w:color="auto" w:fill="F2F2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258B5A2A" w:rsidR="00752AC7" w:rsidRPr="00E46078" w:rsidRDefault="0075592C" w:rsidP="00133338">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 xml:space="preserve">Age, Dependants &amp; </w:t>
            </w:r>
            <w:r w:rsidR="00DC70E1">
              <w:rPr>
                <w:rFonts w:asciiTheme="minorHAnsi" w:hAnsiTheme="minorHAnsi" w:cstheme="minorHAnsi"/>
                <w:bCs/>
                <w:sz w:val="22"/>
                <w:szCs w:val="22"/>
              </w:rPr>
              <w:t>Disability: This policy will make it easier to view the accessibility of our services</w:t>
            </w:r>
            <w:r w:rsidR="00CD187A">
              <w:rPr>
                <w:rFonts w:asciiTheme="minorHAnsi" w:hAnsiTheme="minorHAnsi" w:cstheme="minorHAnsi"/>
                <w:bCs/>
                <w:sz w:val="22"/>
                <w:szCs w:val="22"/>
              </w:rPr>
              <w:t xml:space="preserve"> and</w:t>
            </w:r>
            <w:r w:rsidR="00DC70E1">
              <w:rPr>
                <w:rFonts w:asciiTheme="minorHAnsi" w:hAnsiTheme="minorHAnsi" w:cstheme="minorHAnsi"/>
                <w:bCs/>
                <w:sz w:val="22"/>
                <w:szCs w:val="22"/>
              </w:rPr>
              <w:t xml:space="preserve"> provid</w:t>
            </w:r>
            <w:r w:rsidR="00D021FA">
              <w:rPr>
                <w:rFonts w:asciiTheme="minorHAnsi" w:hAnsiTheme="minorHAnsi" w:cstheme="minorHAnsi"/>
                <w:bCs/>
                <w:sz w:val="22"/>
                <w:szCs w:val="22"/>
              </w:rPr>
              <w:t>e detail on</w:t>
            </w:r>
            <w:r w:rsidR="00DC70E1">
              <w:rPr>
                <w:rFonts w:asciiTheme="minorHAnsi" w:hAnsiTheme="minorHAnsi" w:cstheme="minorHAnsi"/>
                <w:bCs/>
                <w:sz w:val="22"/>
                <w:szCs w:val="22"/>
              </w:rPr>
              <w:t xml:space="preserve"> </w:t>
            </w:r>
            <w:r w:rsidR="00D021FA">
              <w:rPr>
                <w:rFonts w:asciiTheme="minorHAnsi" w:hAnsiTheme="minorHAnsi" w:cstheme="minorHAnsi"/>
                <w:bCs/>
                <w:sz w:val="22"/>
                <w:szCs w:val="22"/>
              </w:rPr>
              <w:t>requesting</w:t>
            </w:r>
            <w:r w:rsidR="00DC70E1">
              <w:rPr>
                <w:rFonts w:asciiTheme="minorHAnsi" w:hAnsiTheme="minorHAnsi" w:cstheme="minorHAnsi"/>
                <w:bCs/>
                <w:sz w:val="22"/>
                <w:szCs w:val="22"/>
              </w:rPr>
              <w:t xml:space="preserve"> assistance if required when making a journey. The commitment to improvements and engagement with the disability sector will work towards good relations. </w:t>
            </w:r>
            <w:r>
              <w:rPr>
                <w:rFonts w:asciiTheme="minorHAnsi" w:hAnsiTheme="minorHAnsi" w:cstheme="minorHAnsi"/>
                <w:bCs/>
                <w:sz w:val="22"/>
                <w:szCs w:val="22"/>
              </w:rPr>
              <w:t>Main engagement is through IMTAC (Inclu</w:t>
            </w:r>
            <w:r w:rsidR="00F60469">
              <w:rPr>
                <w:rFonts w:asciiTheme="minorHAnsi" w:hAnsiTheme="minorHAnsi" w:cstheme="minorHAnsi"/>
                <w:bCs/>
                <w:sz w:val="22"/>
                <w:szCs w:val="22"/>
              </w:rPr>
              <w:t>sive Mobility &amp; Transport Advisory Committee) who have representation in each of these categories.</w:t>
            </w:r>
          </w:p>
        </w:tc>
      </w:tr>
      <w:tr w:rsidR="00752AC7" w:rsidRPr="00E46078" w14:paraId="26931885" w14:textId="77777777" w:rsidTr="00224D2C">
        <w:tc>
          <w:tcPr>
            <w:tcW w:w="4779" w:type="dxa"/>
            <w:shd w:val="clear" w:color="auto" w:fill="F2F2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lastRenderedPageBreak/>
              <w:t xml:space="preserve">Who initiated or wrote the policy? </w:t>
            </w:r>
          </w:p>
        </w:tc>
        <w:tc>
          <w:tcPr>
            <w:tcW w:w="5375" w:type="dxa"/>
            <w:gridSpan w:val="6"/>
            <w:shd w:val="clear" w:color="auto" w:fill="auto"/>
          </w:tcPr>
          <w:p w14:paraId="3602DADD" w14:textId="00E40B41" w:rsidR="00192EA1" w:rsidRPr="00E46078" w:rsidRDefault="00874011" w:rsidP="00133338">
            <w:pPr>
              <w:rPr>
                <w:rFonts w:asciiTheme="minorHAnsi" w:hAnsiTheme="minorHAnsi" w:cstheme="minorHAnsi"/>
                <w:bCs/>
                <w:sz w:val="22"/>
                <w:szCs w:val="22"/>
              </w:rPr>
            </w:pPr>
            <w:r>
              <w:rPr>
                <w:rFonts w:asciiTheme="minorHAnsi" w:hAnsiTheme="minorHAnsi" w:cstheme="minorHAnsi"/>
                <w:bCs/>
                <w:sz w:val="22"/>
                <w:szCs w:val="22"/>
              </w:rPr>
              <w:t>Accessibility Manager</w:t>
            </w:r>
          </w:p>
        </w:tc>
      </w:tr>
      <w:tr w:rsidR="00752AC7" w:rsidRPr="00E46078" w14:paraId="41486EBA" w14:textId="77777777" w:rsidTr="00224D2C">
        <w:tc>
          <w:tcPr>
            <w:tcW w:w="4779" w:type="dxa"/>
            <w:shd w:val="clear" w:color="auto" w:fill="F2F2F2"/>
            <w:vAlign w:val="center"/>
          </w:tcPr>
          <w:p w14:paraId="74205DB0"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3388F4C1" w:rsidR="00467ECA" w:rsidRPr="00E46078" w:rsidRDefault="00CB2C77" w:rsidP="000C1FAC">
            <w:pPr>
              <w:rPr>
                <w:rFonts w:asciiTheme="minorHAnsi" w:hAnsiTheme="minorHAnsi" w:cstheme="minorHAnsi"/>
                <w:bCs/>
                <w:sz w:val="22"/>
                <w:szCs w:val="22"/>
              </w:rPr>
            </w:pPr>
            <w:r>
              <w:rPr>
                <w:rFonts w:asciiTheme="minorHAnsi" w:hAnsiTheme="minorHAnsi" w:cstheme="minorHAnsi"/>
                <w:bCs/>
                <w:sz w:val="22"/>
                <w:szCs w:val="22"/>
              </w:rPr>
              <w:t>Commercial Operations</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1"/>
              <w14:checkedState w14:val="2612" w14:font="MS Gothic"/>
              <w14:uncheckedState w14:val="2610" w14:font="MS Gothic"/>
            </w14:checkbox>
          </w:sdtPr>
          <w:sdtContent>
            <w:tc>
              <w:tcPr>
                <w:tcW w:w="567" w:type="dxa"/>
                <w:shd w:val="clear" w:color="auto" w:fill="auto"/>
              </w:tcPr>
              <w:p w14:paraId="14C8D5F3" w14:textId="51F57989" w:rsidR="00467ECA" w:rsidRPr="00E46078" w:rsidRDefault="00043AB7"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0"/>
              <w14:checkedState w14:val="2612" w14:font="MS Gothic"/>
              <w14:uncheckedState w14:val="2610" w14:font="MS Gothic"/>
            </w14:checkbox>
          </w:sdtPr>
          <w:sdtContent>
            <w:tc>
              <w:tcPr>
                <w:tcW w:w="567" w:type="dxa"/>
                <w:shd w:val="clear" w:color="auto" w:fill="auto"/>
              </w:tcPr>
              <w:p w14:paraId="4B3F0141" w14:textId="46176C35" w:rsidR="00467ECA" w:rsidRPr="00E46078" w:rsidRDefault="00043AB7"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4"/>
        <w:gridCol w:w="6581"/>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Content>
            <w:tc>
              <w:tcPr>
                <w:tcW w:w="534" w:type="dxa"/>
                <w:shd w:val="clear" w:color="auto" w:fill="auto"/>
              </w:tcPr>
              <w:p w14:paraId="2B6BBF9D" w14:textId="62E6F95F"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1"/>
              <w14:checkedState w14:val="2612" w14:font="MS Gothic"/>
              <w14:uncheckedState w14:val="2610" w14:font="MS Gothic"/>
            </w14:checkbox>
          </w:sdtPr>
          <w:sdtContent>
            <w:tc>
              <w:tcPr>
                <w:tcW w:w="534" w:type="dxa"/>
                <w:shd w:val="clear" w:color="auto" w:fill="auto"/>
              </w:tcPr>
              <w:p w14:paraId="350F356F" w14:textId="3E9DFD3F" w:rsidR="00752AC7" w:rsidRPr="00E46078" w:rsidRDefault="00043AB7"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Content>
            <w:tc>
              <w:tcPr>
                <w:tcW w:w="534" w:type="dxa"/>
                <w:shd w:val="clear" w:color="auto" w:fill="auto"/>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E46078" w:rsidRDefault="00752AC7" w:rsidP="00E91D60">
            <w:pPr>
              <w:rPr>
                <w:rFonts w:asciiTheme="minorHAnsi" w:hAnsiTheme="minorHAnsi" w:cstheme="minorHAnsi"/>
                <w:sz w:val="22"/>
                <w:szCs w:val="22"/>
              </w:rPr>
            </w:pPr>
          </w:p>
        </w:tc>
      </w:tr>
    </w:tbl>
    <w:p w14:paraId="4181ACC2" w14:textId="221D5080" w:rsidR="00E91D60" w:rsidRPr="00E46078" w:rsidRDefault="00E91D60" w:rsidP="00E91D60">
      <w:pPr>
        <w:rPr>
          <w:rFonts w:asciiTheme="minorHAnsi" w:hAnsiTheme="minorHAnsi" w:cstheme="minorHAnsi"/>
          <w:b/>
          <w:sz w:val="22"/>
          <w:szCs w:val="22"/>
        </w:rPr>
      </w:pPr>
    </w:p>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Main stakeholders affected</w:t>
      </w:r>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Content>
            <w:tc>
              <w:tcPr>
                <w:tcW w:w="534" w:type="dxa"/>
                <w:shd w:val="clear" w:color="auto" w:fill="auto"/>
              </w:tcPr>
              <w:p w14:paraId="52A55D59" w14:textId="4E354E5D" w:rsidR="00C40E06" w:rsidRPr="00E46078" w:rsidRDefault="00874011"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1"/>
              <w14:checkedState w14:val="2612" w14:font="MS Gothic"/>
              <w14:uncheckedState w14:val="2610" w14:font="MS Gothic"/>
            </w14:checkbox>
          </w:sdtPr>
          <w:sdtContent>
            <w:tc>
              <w:tcPr>
                <w:tcW w:w="534" w:type="dxa"/>
                <w:shd w:val="clear" w:color="auto" w:fill="auto"/>
              </w:tcPr>
              <w:p w14:paraId="1CFF2FE9" w14:textId="63FA99B7" w:rsidR="00C40E06" w:rsidRPr="00E46078" w:rsidRDefault="00874011"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1"/>
              <w14:checkedState w14:val="2612" w14:font="MS Gothic"/>
              <w14:uncheckedState w14:val="2610" w14:font="MS Gothic"/>
            </w14:checkbox>
          </w:sdtPr>
          <w:sdtContent>
            <w:tc>
              <w:tcPr>
                <w:tcW w:w="534" w:type="dxa"/>
                <w:shd w:val="clear" w:color="auto" w:fill="auto"/>
              </w:tcPr>
              <w:p w14:paraId="59C8F596" w14:textId="1F98CAA6" w:rsidR="00C40E06" w:rsidRPr="00E46078" w:rsidRDefault="00874011"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1"/>
              <w14:checkedState w14:val="2612" w14:font="MS Gothic"/>
              <w14:uncheckedState w14:val="2610" w14:font="MS Gothic"/>
            </w14:checkbox>
          </w:sdtPr>
          <w:sdtContent>
            <w:tc>
              <w:tcPr>
                <w:tcW w:w="534" w:type="dxa"/>
                <w:shd w:val="clear" w:color="auto" w:fill="auto"/>
              </w:tcPr>
              <w:p w14:paraId="1EC33E73" w14:textId="60F7A615" w:rsidR="00C40E06" w:rsidRPr="00E46078" w:rsidRDefault="00874011"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Content>
            <w:tc>
              <w:tcPr>
                <w:tcW w:w="534" w:type="dxa"/>
                <w:shd w:val="clear" w:color="auto" w:fill="auto"/>
              </w:tcPr>
              <w:p w14:paraId="112C6903" w14:textId="1F76512A"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77777777" w:rsidR="00C40E06" w:rsidRPr="00E46078" w:rsidRDefault="00C40E06" w:rsidP="00BE0562">
            <w:pPr>
              <w:spacing w:before="120"/>
              <w:rPr>
                <w:rFonts w:asciiTheme="minorHAnsi" w:hAnsiTheme="minorHAnsi" w:cstheme="minorHAnsi"/>
                <w:sz w:val="22"/>
                <w:szCs w:val="22"/>
              </w:rPr>
            </w:pP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000000"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7EAD9D8B" w14:textId="1E6A7211" w:rsidR="001E40DD" w:rsidRDefault="00A46D01" w:rsidP="001E40DD">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Conditions of Carriage </w:t>
            </w:r>
          </w:p>
          <w:p w14:paraId="73F6C2F2" w14:textId="3B4D56AC" w:rsidR="00A46D01" w:rsidRDefault="00A46D01" w:rsidP="00A46D01">
            <w:pPr>
              <w:pStyle w:val="paragraph"/>
              <w:spacing w:before="0" w:beforeAutospacing="0" w:after="0" w:afterAutospacing="0"/>
              <w:ind w:left="360"/>
              <w:jc w:val="both"/>
              <w:textAlignment w:val="baseline"/>
              <w:rPr>
                <w:rFonts w:asciiTheme="minorHAnsi" w:hAnsiTheme="minorHAnsi" w:cstheme="minorHAnsi"/>
                <w:bCs/>
                <w:sz w:val="22"/>
                <w:szCs w:val="22"/>
              </w:rPr>
            </w:pPr>
          </w:p>
          <w:p w14:paraId="38372CAF" w14:textId="1EA36D87" w:rsidR="001E40DD" w:rsidRPr="001E40DD" w:rsidRDefault="001E40DD" w:rsidP="001E40DD">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2"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393C7CBD">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E91D60" w:rsidRPr="00E46078" w14:paraId="338B583D" w14:textId="77777777" w:rsidTr="393C7CBD">
        <w:tc>
          <w:tcPr>
            <w:tcW w:w="1985" w:type="dxa"/>
            <w:shd w:val="clear" w:color="auto" w:fill="F2F2F2" w:themeFill="background1" w:themeFillShade="F2"/>
            <w:vAlign w:val="center"/>
          </w:tcPr>
          <w:p w14:paraId="44F8619A"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07C534E8" w14:textId="60C640A7" w:rsidR="001D0073" w:rsidRPr="00E46078" w:rsidRDefault="0002516A" w:rsidP="00390DDC">
            <w:pPr>
              <w:spacing w:before="240" w:after="240"/>
              <w:rPr>
                <w:rFonts w:asciiTheme="minorHAnsi" w:hAnsiTheme="minorHAnsi" w:cstheme="minorHAnsi"/>
                <w:sz w:val="22"/>
                <w:szCs w:val="22"/>
              </w:rPr>
            </w:pPr>
            <w:r>
              <w:rPr>
                <w:rFonts w:asciiTheme="minorHAnsi" w:hAnsiTheme="minorHAnsi" w:cstheme="minorHAnsi"/>
                <w:sz w:val="22"/>
                <w:szCs w:val="22"/>
              </w:rPr>
              <w:t>This policy has no anticipated impact on this category</w:t>
            </w:r>
          </w:p>
        </w:tc>
      </w:tr>
      <w:tr w:rsidR="00E91D60" w:rsidRPr="00E46078" w14:paraId="5578DCDC" w14:textId="77777777" w:rsidTr="393C7CBD">
        <w:tc>
          <w:tcPr>
            <w:tcW w:w="1985" w:type="dxa"/>
            <w:shd w:val="clear" w:color="auto" w:fill="F2F2F2" w:themeFill="background1" w:themeFillShade="F2"/>
            <w:vAlign w:val="center"/>
          </w:tcPr>
          <w:p w14:paraId="03C4D93B"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tcPr>
          <w:p w14:paraId="31CE6156" w14:textId="30AB271A" w:rsidR="00E91D60" w:rsidRPr="00E46078" w:rsidRDefault="0002516A" w:rsidP="0002516A">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This policy has no anticipated impact on this category</w:t>
            </w:r>
          </w:p>
        </w:tc>
      </w:tr>
      <w:tr w:rsidR="00E91D60" w:rsidRPr="00E46078" w14:paraId="19F756EF" w14:textId="77777777" w:rsidTr="393C7CBD">
        <w:tc>
          <w:tcPr>
            <w:tcW w:w="1985" w:type="dxa"/>
            <w:shd w:val="clear" w:color="auto" w:fill="F2F2F2" w:themeFill="background1" w:themeFillShade="F2"/>
            <w:vAlign w:val="center"/>
          </w:tcPr>
          <w:p w14:paraId="18BDBBBE"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tcPr>
          <w:p w14:paraId="41D81701" w14:textId="3107E185" w:rsidR="00E91D60" w:rsidRPr="00E46078" w:rsidRDefault="0002516A" w:rsidP="0002516A">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This policy has no anticipated impact on this category</w:t>
            </w:r>
          </w:p>
        </w:tc>
      </w:tr>
      <w:tr w:rsidR="00E91D60" w:rsidRPr="00E46078" w14:paraId="7720C80E" w14:textId="77777777" w:rsidTr="393C7CBD">
        <w:tc>
          <w:tcPr>
            <w:tcW w:w="1985" w:type="dxa"/>
            <w:shd w:val="clear" w:color="auto" w:fill="F2F2F2" w:themeFill="background1" w:themeFillShade="F2"/>
            <w:vAlign w:val="center"/>
          </w:tcPr>
          <w:p w14:paraId="40CED2E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Age</w:t>
            </w:r>
          </w:p>
        </w:tc>
        <w:tc>
          <w:tcPr>
            <w:tcW w:w="8364" w:type="dxa"/>
            <w:shd w:val="clear" w:color="auto" w:fill="auto"/>
          </w:tcPr>
          <w:p w14:paraId="5C3DB22A" w14:textId="16D10412" w:rsidR="00A52F17" w:rsidRDefault="00D010B5" w:rsidP="393C7CBD">
            <w:pPr>
              <w:spacing w:before="240" w:after="240"/>
              <w:rPr>
                <w:rFonts w:asciiTheme="minorHAnsi" w:hAnsiTheme="minorHAnsi" w:cstheme="minorBidi"/>
                <w:sz w:val="22"/>
                <w:szCs w:val="22"/>
              </w:rPr>
            </w:pPr>
            <w:r w:rsidRPr="393C7CBD">
              <w:rPr>
                <w:rFonts w:asciiTheme="minorHAnsi" w:hAnsiTheme="minorHAnsi" w:cstheme="minorBidi"/>
                <w:sz w:val="22"/>
                <w:szCs w:val="22"/>
              </w:rPr>
              <w:t>Ticketing Information on Concession and SmartPass holders to 15/01/2024</w:t>
            </w:r>
          </w:p>
          <w:tbl>
            <w:tblPr>
              <w:tblpPr w:leftFromText="180" w:rightFromText="180" w:vertAnchor="text" w:horzAnchor="margin" w:tblpY="-281"/>
              <w:tblOverlap w:val="never"/>
              <w:tblW w:w="6140" w:type="dxa"/>
              <w:tblLook w:val="04A0" w:firstRow="1" w:lastRow="0" w:firstColumn="1" w:lastColumn="0" w:noHBand="0" w:noVBand="1"/>
            </w:tblPr>
            <w:tblGrid>
              <w:gridCol w:w="3700"/>
              <w:gridCol w:w="1280"/>
              <w:gridCol w:w="1160"/>
            </w:tblGrid>
            <w:tr w:rsidR="00D010B5" w:rsidRPr="00A52F17" w14:paraId="7E35D8F7"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4472C4" w:fill="4472C4"/>
                  <w:noWrap/>
                  <w:vAlign w:val="bottom"/>
                  <w:hideMark/>
                </w:tcPr>
                <w:p w14:paraId="149CC260" w14:textId="77777777" w:rsidR="00D010B5" w:rsidRPr="00A52F17" w:rsidRDefault="00D010B5" w:rsidP="00D010B5">
                  <w:pPr>
                    <w:rPr>
                      <w:rFonts w:ascii="Calibri" w:hAnsi="Calibri" w:cs="Calibri"/>
                      <w:b/>
                      <w:bCs/>
                      <w:color w:val="FFFFFF"/>
                      <w:sz w:val="22"/>
                      <w:szCs w:val="22"/>
                      <w:lang w:eastAsia="en-GB"/>
                    </w:rPr>
                  </w:pPr>
                  <w:r w:rsidRPr="00A52F17">
                    <w:rPr>
                      <w:rFonts w:ascii="Calibri" w:hAnsi="Calibri" w:cs="Calibri"/>
                      <w:b/>
                      <w:bCs/>
                      <w:color w:val="FFFFFF"/>
                      <w:sz w:val="22"/>
                      <w:szCs w:val="22"/>
                      <w:lang w:eastAsia="en-GB"/>
                    </w:rPr>
                    <w:t>Card Type</w:t>
                  </w:r>
                </w:p>
              </w:tc>
              <w:tc>
                <w:tcPr>
                  <w:tcW w:w="1280" w:type="dxa"/>
                  <w:tcBorders>
                    <w:top w:val="single" w:sz="4" w:space="0" w:color="8EA9DB"/>
                    <w:left w:val="nil"/>
                    <w:bottom w:val="single" w:sz="4" w:space="0" w:color="8EA9DB"/>
                    <w:right w:val="nil"/>
                  </w:tcBorders>
                  <w:shd w:val="clear" w:color="4472C4" w:fill="4472C4"/>
                  <w:noWrap/>
                  <w:vAlign w:val="bottom"/>
                  <w:hideMark/>
                </w:tcPr>
                <w:p w14:paraId="5CD9A28F" w14:textId="77777777" w:rsidR="00D010B5" w:rsidRPr="00A52F17" w:rsidRDefault="00D010B5" w:rsidP="00D010B5">
                  <w:pPr>
                    <w:rPr>
                      <w:rFonts w:ascii="Calibri" w:hAnsi="Calibri" w:cs="Calibri"/>
                      <w:b/>
                      <w:bCs/>
                      <w:color w:val="FFFFFF"/>
                      <w:sz w:val="22"/>
                      <w:szCs w:val="22"/>
                      <w:lang w:eastAsia="en-GB"/>
                    </w:rPr>
                  </w:pPr>
                  <w:r w:rsidRPr="00A52F17">
                    <w:rPr>
                      <w:rFonts w:ascii="Calibri" w:hAnsi="Calibri" w:cs="Calibri"/>
                      <w:b/>
                      <w:bCs/>
                      <w:color w:val="FFFFFF"/>
                      <w:sz w:val="22"/>
                      <w:szCs w:val="22"/>
                      <w:lang w:eastAsia="en-GB"/>
                    </w:rPr>
                    <w:t>Status</w:t>
                  </w:r>
                </w:p>
              </w:tc>
              <w:tc>
                <w:tcPr>
                  <w:tcW w:w="1160" w:type="dxa"/>
                  <w:tcBorders>
                    <w:top w:val="single" w:sz="4" w:space="0" w:color="8EA9DB"/>
                    <w:left w:val="nil"/>
                    <w:bottom w:val="single" w:sz="4" w:space="0" w:color="8EA9DB"/>
                    <w:right w:val="single" w:sz="4" w:space="0" w:color="8EA9DB"/>
                  </w:tcBorders>
                  <w:shd w:val="clear" w:color="4472C4" w:fill="4472C4"/>
                  <w:noWrap/>
                  <w:vAlign w:val="bottom"/>
                  <w:hideMark/>
                </w:tcPr>
                <w:p w14:paraId="243E1EF1" w14:textId="77777777" w:rsidR="00D010B5" w:rsidRPr="00A52F17" w:rsidRDefault="00D010B5" w:rsidP="00D010B5">
                  <w:pPr>
                    <w:rPr>
                      <w:rFonts w:ascii="Calibri" w:hAnsi="Calibri" w:cs="Calibri"/>
                      <w:b/>
                      <w:bCs/>
                      <w:color w:val="FFFFFF"/>
                      <w:sz w:val="22"/>
                      <w:szCs w:val="22"/>
                      <w:lang w:eastAsia="en-GB"/>
                    </w:rPr>
                  </w:pPr>
                  <w:r w:rsidRPr="00A52F17">
                    <w:rPr>
                      <w:rFonts w:ascii="Calibri" w:hAnsi="Calibri" w:cs="Calibri"/>
                      <w:b/>
                      <w:bCs/>
                      <w:color w:val="FFFFFF"/>
                      <w:sz w:val="22"/>
                      <w:szCs w:val="22"/>
                      <w:lang w:eastAsia="en-GB"/>
                    </w:rPr>
                    <w:t xml:space="preserve">Count </w:t>
                  </w:r>
                </w:p>
              </w:tc>
            </w:tr>
            <w:tr w:rsidR="00D010B5" w:rsidRPr="00A52F17" w14:paraId="7C18F053"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D9E1F2" w:fill="D9E1F2"/>
                  <w:noWrap/>
                  <w:vAlign w:val="bottom"/>
                  <w:hideMark/>
                </w:tcPr>
                <w:p w14:paraId="72D17EA1" w14:textId="77777777" w:rsidR="00D010B5" w:rsidRPr="00A52F17" w:rsidRDefault="00D010B5" w:rsidP="00D010B5">
                  <w:pPr>
                    <w:rPr>
                      <w:rFonts w:ascii="Calibri" w:hAnsi="Calibri" w:cs="Calibri"/>
                      <w:color w:val="000000"/>
                      <w:sz w:val="22"/>
                      <w:szCs w:val="22"/>
                      <w:lang w:eastAsia="en-GB"/>
                    </w:rPr>
                  </w:pPr>
                  <w:r w:rsidRPr="00A52F17">
                    <w:rPr>
                      <w:rFonts w:ascii="Calibri" w:hAnsi="Calibri" w:cs="Calibri"/>
                      <w:color w:val="000000"/>
                      <w:sz w:val="22"/>
                      <w:szCs w:val="22"/>
                      <w:lang w:eastAsia="en-GB"/>
                    </w:rPr>
                    <w:t>60+</w:t>
                  </w:r>
                </w:p>
              </w:tc>
              <w:tc>
                <w:tcPr>
                  <w:tcW w:w="1280" w:type="dxa"/>
                  <w:tcBorders>
                    <w:top w:val="single" w:sz="4" w:space="0" w:color="8EA9DB"/>
                    <w:left w:val="nil"/>
                    <w:bottom w:val="single" w:sz="4" w:space="0" w:color="8EA9DB"/>
                    <w:right w:val="nil"/>
                  </w:tcBorders>
                  <w:shd w:val="clear" w:color="D9E1F2" w:fill="D9E1F2"/>
                  <w:noWrap/>
                  <w:vAlign w:val="bottom"/>
                  <w:hideMark/>
                </w:tcPr>
                <w:p w14:paraId="69F3CCEA"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Active</w:t>
                  </w:r>
                </w:p>
              </w:tc>
              <w:tc>
                <w:tcPr>
                  <w:tcW w:w="1160" w:type="dxa"/>
                  <w:tcBorders>
                    <w:top w:val="single" w:sz="4" w:space="0" w:color="8EA9DB"/>
                    <w:left w:val="nil"/>
                    <w:bottom w:val="single" w:sz="4" w:space="0" w:color="8EA9DB"/>
                    <w:right w:val="single" w:sz="4" w:space="0" w:color="8EA9DB"/>
                  </w:tcBorders>
                  <w:shd w:val="clear" w:color="D9E1F2" w:fill="D9E1F2"/>
                  <w:noWrap/>
                  <w:vAlign w:val="bottom"/>
                  <w:hideMark/>
                </w:tcPr>
                <w:p w14:paraId="49091289"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75,597</w:t>
                  </w:r>
                </w:p>
              </w:tc>
            </w:tr>
            <w:tr w:rsidR="00D010B5" w:rsidRPr="00A52F17" w14:paraId="68D3D731"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auto" w:fill="auto"/>
                  <w:noWrap/>
                  <w:vAlign w:val="bottom"/>
                  <w:hideMark/>
                </w:tcPr>
                <w:p w14:paraId="63C8A932" w14:textId="77777777" w:rsidR="00D010B5" w:rsidRPr="00A52F17" w:rsidRDefault="00D010B5" w:rsidP="00D010B5">
                  <w:pPr>
                    <w:rPr>
                      <w:rFonts w:ascii="Calibri" w:hAnsi="Calibri" w:cs="Calibri"/>
                      <w:color w:val="000000"/>
                      <w:sz w:val="22"/>
                      <w:szCs w:val="22"/>
                      <w:lang w:eastAsia="en-GB"/>
                    </w:rPr>
                  </w:pPr>
                  <w:r w:rsidRPr="00A52F17">
                    <w:rPr>
                      <w:rFonts w:ascii="Calibri" w:hAnsi="Calibri" w:cs="Calibri"/>
                      <w:color w:val="000000"/>
                      <w:sz w:val="22"/>
                      <w:szCs w:val="22"/>
                      <w:lang w:eastAsia="en-GB"/>
                    </w:rPr>
                    <w:t xml:space="preserve">Senior </w:t>
                  </w:r>
                </w:p>
              </w:tc>
              <w:tc>
                <w:tcPr>
                  <w:tcW w:w="1280" w:type="dxa"/>
                  <w:tcBorders>
                    <w:top w:val="single" w:sz="4" w:space="0" w:color="8EA9DB"/>
                    <w:left w:val="nil"/>
                    <w:bottom w:val="single" w:sz="4" w:space="0" w:color="8EA9DB"/>
                    <w:right w:val="nil"/>
                  </w:tcBorders>
                  <w:shd w:val="clear" w:color="auto" w:fill="auto"/>
                  <w:noWrap/>
                  <w:vAlign w:val="bottom"/>
                  <w:hideMark/>
                </w:tcPr>
                <w:p w14:paraId="240FC58C"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Active</w:t>
                  </w:r>
                </w:p>
              </w:tc>
              <w:tc>
                <w:tcPr>
                  <w:tcW w:w="1160" w:type="dxa"/>
                  <w:tcBorders>
                    <w:top w:val="single" w:sz="4" w:space="0" w:color="8EA9DB"/>
                    <w:left w:val="nil"/>
                    <w:bottom w:val="single" w:sz="4" w:space="0" w:color="8EA9DB"/>
                    <w:right w:val="single" w:sz="4" w:space="0" w:color="8EA9DB"/>
                  </w:tcBorders>
                  <w:shd w:val="clear" w:color="auto" w:fill="auto"/>
                  <w:noWrap/>
                  <w:vAlign w:val="bottom"/>
                  <w:hideMark/>
                </w:tcPr>
                <w:p w14:paraId="0C1A524C"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288,285</w:t>
                  </w:r>
                </w:p>
              </w:tc>
            </w:tr>
            <w:tr w:rsidR="00D010B5" w:rsidRPr="00A52F17" w14:paraId="47AFDEF4"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D9E1F2" w:fill="D9E1F2"/>
                  <w:noWrap/>
                  <w:vAlign w:val="bottom"/>
                  <w:hideMark/>
                </w:tcPr>
                <w:p w14:paraId="21F36BBD" w14:textId="77777777" w:rsidR="00D010B5" w:rsidRPr="00A52F17" w:rsidRDefault="00D010B5" w:rsidP="00D010B5">
                  <w:pPr>
                    <w:rPr>
                      <w:rFonts w:ascii="Calibri" w:hAnsi="Calibri" w:cs="Calibri"/>
                      <w:color w:val="000000"/>
                      <w:sz w:val="22"/>
                      <w:szCs w:val="22"/>
                      <w:lang w:eastAsia="en-GB"/>
                    </w:rPr>
                  </w:pPr>
                  <w:r w:rsidRPr="00A52F17">
                    <w:rPr>
                      <w:rFonts w:ascii="Calibri" w:hAnsi="Calibri" w:cs="Calibri"/>
                      <w:color w:val="000000"/>
                      <w:sz w:val="22"/>
                      <w:szCs w:val="22"/>
                      <w:lang w:eastAsia="en-GB"/>
                    </w:rPr>
                    <w:t>Blind</w:t>
                  </w:r>
                </w:p>
              </w:tc>
              <w:tc>
                <w:tcPr>
                  <w:tcW w:w="1280" w:type="dxa"/>
                  <w:tcBorders>
                    <w:top w:val="single" w:sz="4" w:space="0" w:color="8EA9DB"/>
                    <w:left w:val="nil"/>
                    <w:bottom w:val="single" w:sz="4" w:space="0" w:color="8EA9DB"/>
                    <w:right w:val="nil"/>
                  </w:tcBorders>
                  <w:shd w:val="clear" w:color="D9E1F2" w:fill="D9E1F2"/>
                  <w:noWrap/>
                  <w:vAlign w:val="bottom"/>
                  <w:hideMark/>
                </w:tcPr>
                <w:p w14:paraId="1278EB95"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Active</w:t>
                  </w:r>
                </w:p>
              </w:tc>
              <w:tc>
                <w:tcPr>
                  <w:tcW w:w="1160" w:type="dxa"/>
                  <w:tcBorders>
                    <w:top w:val="single" w:sz="4" w:space="0" w:color="8EA9DB"/>
                    <w:left w:val="nil"/>
                    <w:bottom w:val="single" w:sz="4" w:space="0" w:color="8EA9DB"/>
                    <w:right w:val="single" w:sz="4" w:space="0" w:color="8EA9DB"/>
                  </w:tcBorders>
                  <w:shd w:val="clear" w:color="D9E1F2" w:fill="D9E1F2"/>
                  <w:noWrap/>
                  <w:vAlign w:val="bottom"/>
                  <w:hideMark/>
                </w:tcPr>
                <w:p w14:paraId="43F27644"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1,271</w:t>
                  </w:r>
                </w:p>
              </w:tc>
            </w:tr>
            <w:tr w:rsidR="00D010B5" w:rsidRPr="00A52F17" w14:paraId="7BF565F2"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auto" w:fill="auto"/>
                  <w:noWrap/>
                  <w:vAlign w:val="bottom"/>
                  <w:hideMark/>
                </w:tcPr>
                <w:p w14:paraId="4108FEB9" w14:textId="77777777" w:rsidR="00D010B5" w:rsidRPr="00A52F17" w:rsidRDefault="00D010B5" w:rsidP="00D010B5">
                  <w:pPr>
                    <w:rPr>
                      <w:rFonts w:ascii="Calibri" w:hAnsi="Calibri" w:cs="Calibri"/>
                      <w:color w:val="000000"/>
                      <w:sz w:val="22"/>
                      <w:szCs w:val="22"/>
                      <w:lang w:eastAsia="en-GB"/>
                    </w:rPr>
                  </w:pPr>
                  <w:r w:rsidRPr="00A52F17">
                    <w:rPr>
                      <w:rFonts w:ascii="Calibri" w:hAnsi="Calibri" w:cs="Calibri"/>
                      <w:color w:val="000000"/>
                      <w:sz w:val="22"/>
                      <w:szCs w:val="22"/>
                      <w:lang w:eastAsia="en-GB"/>
                    </w:rPr>
                    <w:t>Disability Living Allowance</w:t>
                  </w:r>
                </w:p>
              </w:tc>
              <w:tc>
                <w:tcPr>
                  <w:tcW w:w="1280" w:type="dxa"/>
                  <w:tcBorders>
                    <w:top w:val="single" w:sz="4" w:space="0" w:color="8EA9DB"/>
                    <w:left w:val="nil"/>
                    <w:bottom w:val="single" w:sz="4" w:space="0" w:color="8EA9DB"/>
                    <w:right w:val="nil"/>
                  </w:tcBorders>
                  <w:shd w:val="clear" w:color="auto" w:fill="auto"/>
                  <w:noWrap/>
                  <w:vAlign w:val="bottom"/>
                  <w:hideMark/>
                </w:tcPr>
                <w:p w14:paraId="1120CF02"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Active</w:t>
                  </w:r>
                </w:p>
              </w:tc>
              <w:tc>
                <w:tcPr>
                  <w:tcW w:w="1160" w:type="dxa"/>
                  <w:tcBorders>
                    <w:top w:val="single" w:sz="4" w:space="0" w:color="8EA9DB"/>
                    <w:left w:val="nil"/>
                    <w:bottom w:val="single" w:sz="4" w:space="0" w:color="8EA9DB"/>
                    <w:right w:val="single" w:sz="4" w:space="0" w:color="8EA9DB"/>
                  </w:tcBorders>
                  <w:shd w:val="clear" w:color="auto" w:fill="auto"/>
                  <w:noWrap/>
                  <w:vAlign w:val="bottom"/>
                  <w:hideMark/>
                </w:tcPr>
                <w:p w14:paraId="32B2445D"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5,872</w:t>
                  </w:r>
                </w:p>
              </w:tc>
            </w:tr>
            <w:tr w:rsidR="00D010B5" w:rsidRPr="00A52F17" w14:paraId="4B4E3980"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D9E1F2" w:fill="D9E1F2"/>
                  <w:noWrap/>
                  <w:vAlign w:val="bottom"/>
                  <w:hideMark/>
                </w:tcPr>
                <w:p w14:paraId="1054DDAB" w14:textId="77777777" w:rsidR="00D010B5" w:rsidRPr="00A52F17" w:rsidRDefault="00D010B5" w:rsidP="00D010B5">
                  <w:pPr>
                    <w:rPr>
                      <w:rFonts w:ascii="Calibri" w:hAnsi="Calibri" w:cs="Calibri"/>
                      <w:color w:val="000000"/>
                      <w:sz w:val="22"/>
                      <w:szCs w:val="22"/>
                      <w:lang w:eastAsia="en-GB"/>
                    </w:rPr>
                  </w:pPr>
                  <w:r w:rsidRPr="00A52F17">
                    <w:rPr>
                      <w:rFonts w:ascii="Calibri" w:hAnsi="Calibri" w:cs="Calibri"/>
                      <w:color w:val="000000"/>
                      <w:sz w:val="22"/>
                      <w:szCs w:val="22"/>
                      <w:lang w:eastAsia="en-GB"/>
                    </w:rPr>
                    <w:t>Learning Disability</w:t>
                  </w:r>
                </w:p>
              </w:tc>
              <w:tc>
                <w:tcPr>
                  <w:tcW w:w="1280" w:type="dxa"/>
                  <w:tcBorders>
                    <w:top w:val="single" w:sz="4" w:space="0" w:color="8EA9DB"/>
                    <w:left w:val="nil"/>
                    <w:bottom w:val="single" w:sz="4" w:space="0" w:color="8EA9DB"/>
                    <w:right w:val="nil"/>
                  </w:tcBorders>
                  <w:shd w:val="clear" w:color="D9E1F2" w:fill="D9E1F2"/>
                  <w:noWrap/>
                  <w:vAlign w:val="bottom"/>
                  <w:hideMark/>
                </w:tcPr>
                <w:p w14:paraId="22C89A34"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Active</w:t>
                  </w:r>
                </w:p>
              </w:tc>
              <w:tc>
                <w:tcPr>
                  <w:tcW w:w="1160" w:type="dxa"/>
                  <w:tcBorders>
                    <w:top w:val="single" w:sz="4" w:space="0" w:color="8EA9DB"/>
                    <w:left w:val="nil"/>
                    <w:bottom w:val="single" w:sz="4" w:space="0" w:color="8EA9DB"/>
                    <w:right w:val="single" w:sz="4" w:space="0" w:color="8EA9DB"/>
                  </w:tcBorders>
                  <w:shd w:val="clear" w:color="D9E1F2" w:fill="D9E1F2"/>
                  <w:noWrap/>
                  <w:vAlign w:val="bottom"/>
                  <w:hideMark/>
                </w:tcPr>
                <w:p w14:paraId="04D06F65"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1,467</w:t>
                  </w:r>
                </w:p>
              </w:tc>
            </w:tr>
            <w:tr w:rsidR="00D010B5" w:rsidRPr="00A52F17" w14:paraId="758B9E3E"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auto" w:fill="auto"/>
                  <w:noWrap/>
                  <w:vAlign w:val="bottom"/>
                  <w:hideMark/>
                </w:tcPr>
                <w:p w14:paraId="1300CC1A" w14:textId="77777777" w:rsidR="00D010B5" w:rsidRPr="00A52F17" w:rsidRDefault="00D010B5" w:rsidP="00D010B5">
                  <w:pPr>
                    <w:rPr>
                      <w:rFonts w:ascii="Calibri" w:hAnsi="Calibri" w:cs="Calibri"/>
                      <w:color w:val="000000"/>
                      <w:sz w:val="22"/>
                      <w:szCs w:val="22"/>
                      <w:lang w:eastAsia="en-GB"/>
                    </w:rPr>
                  </w:pPr>
                  <w:r w:rsidRPr="00A52F17">
                    <w:rPr>
                      <w:rFonts w:ascii="Calibri" w:hAnsi="Calibri" w:cs="Calibri"/>
                      <w:color w:val="000000"/>
                      <w:sz w:val="22"/>
                      <w:szCs w:val="22"/>
                      <w:lang w:eastAsia="en-GB"/>
                    </w:rPr>
                    <w:t xml:space="preserve">No Driving Licence </w:t>
                  </w:r>
                </w:p>
              </w:tc>
              <w:tc>
                <w:tcPr>
                  <w:tcW w:w="1280" w:type="dxa"/>
                  <w:tcBorders>
                    <w:top w:val="single" w:sz="4" w:space="0" w:color="8EA9DB"/>
                    <w:left w:val="nil"/>
                    <w:bottom w:val="single" w:sz="4" w:space="0" w:color="8EA9DB"/>
                    <w:right w:val="nil"/>
                  </w:tcBorders>
                  <w:shd w:val="clear" w:color="auto" w:fill="auto"/>
                  <w:noWrap/>
                  <w:vAlign w:val="bottom"/>
                  <w:hideMark/>
                </w:tcPr>
                <w:p w14:paraId="20A2CACD"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Active</w:t>
                  </w:r>
                </w:p>
              </w:tc>
              <w:tc>
                <w:tcPr>
                  <w:tcW w:w="1160" w:type="dxa"/>
                  <w:tcBorders>
                    <w:top w:val="single" w:sz="4" w:space="0" w:color="8EA9DB"/>
                    <w:left w:val="nil"/>
                    <w:bottom w:val="single" w:sz="4" w:space="0" w:color="8EA9DB"/>
                    <w:right w:val="single" w:sz="4" w:space="0" w:color="8EA9DB"/>
                  </w:tcBorders>
                  <w:shd w:val="clear" w:color="auto" w:fill="auto"/>
                  <w:noWrap/>
                  <w:vAlign w:val="bottom"/>
                  <w:hideMark/>
                </w:tcPr>
                <w:p w14:paraId="204AEDA5"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329</w:t>
                  </w:r>
                </w:p>
              </w:tc>
            </w:tr>
            <w:tr w:rsidR="00D010B5" w:rsidRPr="00A52F17" w14:paraId="00FDA08C"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D9E1F2" w:fill="D9E1F2"/>
                  <w:noWrap/>
                  <w:vAlign w:val="bottom"/>
                  <w:hideMark/>
                </w:tcPr>
                <w:p w14:paraId="08429F6C" w14:textId="77777777" w:rsidR="00D010B5" w:rsidRPr="00A52F17" w:rsidRDefault="00D010B5" w:rsidP="00D010B5">
                  <w:pPr>
                    <w:rPr>
                      <w:rFonts w:ascii="Calibri" w:hAnsi="Calibri" w:cs="Calibri"/>
                      <w:color w:val="000000"/>
                      <w:sz w:val="22"/>
                      <w:szCs w:val="22"/>
                      <w:lang w:eastAsia="en-GB"/>
                    </w:rPr>
                  </w:pPr>
                  <w:r w:rsidRPr="00A52F17">
                    <w:rPr>
                      <w:rFonts w:ascii="Calibri" w:hAnsi="Calibri" w:cs="Calibri"/>
                      <w:color w:val="000000"/>
                      <w:sz w:val="22"/>
                      <w:szCs w:val="22"/>
                      <w:lang w:eastAsia="en-GB"/>
                    </w:rPr>
                    <w:t>Partially Sighted</w:t>
                  </w:r>
                </w:p>
              </w:tc>
              <w:tc>
                <w:tcPr>
                  <w:tcW w:w="1280" w:type="dxa"/>
                  <w:tcBorders>
                    <w:top w:val="single" w:sz="4" w:space="0" w:color="8EA9DB"/>
                    <w:left w:val="nil"/>
                    <w:bottom w:val="single" w:sz="4" w:space="0" w:color="8EA9DB"/>
                    <w:right w:val="nil"/>
                  </w:tcBorders>
                  <w:shd w:val="clear" w:color="D9E1F2" w:fill="D9E1F2"/>
                  <w:noWrap/>
                  <w:vAlign w:val="bottom"/>
                  <w:hideMark/>
                </w:tcPr>
                <w:p w14:paraId="7EEA9F1D"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Active</w:t>
                  </w:r>
                </w:p>
              </w:tc>
              <w:tc>
                <w:tcPr>
                  <w:tcW w:w="1160" w:type="dxa"/>
                  <w:tcBorders>
                    <w:top w:val="single" w:sz="4" w:space="0" w:color="8EA9DB"/>
                    <w:left w:val="nil"/>
                    <w:bottom w:val="single" w:sz="4" w:space="0" w:color="8EA9DB"/>
                    <w:right w:val="single" w:sz="4" w:space="0" w:color="8EA9DB"/>
                  </w:tcBorders>
                  <w:shd w:val="clear" w:color="D9E1F2" w:fill="D9E1F2"/>
                  <w:noWrap/>
                  <w:vAlign w:val="bottom"/>
                  <w:hideMark/>
                </w:tcPr>
                <w:p w14:paraId="09E7142C"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157</w:t>
                  </w:r>
                </w:p>
              </w:tc>
            </w:tr>
            <w:tr w:rsidR="00D010B5" w:rsidRPr="00A52F17" w14:paraId="16C7F447"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auto" w:fill="auto"/>
                  <w:noWrap/>
                  <w:vAlign w:val="bottom"/>
                  <w:hideMark/>
                </w:tcPr>
                <w:p w14:paraId="1D04D60E" w14:textId="77777777" w:rsidR="00D010B5" w:rsidRPr="00A52F17" w:rsidRDefault="00D010B5" w:rsidP="00D010B5">
                  <w:pPr>
                    <w:rPr>
                      <w:rFonts w:ascii="Calibri" w:hAnsi="Calibri" w:cs="Calibri"/>
                      <w:color w:val="000000"/>
                      <w:sz w:val="22"/>
                      <w:szCs w:val="22"/>
                      <w:lang w:eastAsia="en-GB"/>
                    </w:rPr>
                  </w:pPr>
                  <w:r w:rsidRPr="00A52F17">
                    <w:rPr>
                      <w:rFonts w:ascii="Calibri" w:hAnsi="Calibri" w:cs="Calibri"/>
                      <w:color w:val="000000"/>
                      <w:sz w:val="22"/>
                      <w:szCs w:val="22"/>
                      <w:lang w:eastAsia="en-GB"/>
                    </w:rPr>
                    <w:t xml:space="preserve">Personal Independence Payment </w:t>
                  </w:r>
                </w:p>
              </w:tc>
              <w:tc>
                <w:tcPr>
                  <w:tcW w:w="1280" w:type="dxa"/>
                  <w:tcBorders>
                    <w:top w:val="single" w:sz="4" w:space="0" w:color="8EA9DB"/>
                    <w:left w:val="nil"/>
                    <w:bottom w:val="single" w:sz="4" w:space="0" w:color="8EA9DB"/>
                    <w:right w:val="nil"/>
                  </w:tcBorders>
                  <w:shd w:val="clear" w:color="auto" w:fill="auto"/>
                  <w:noWrap/>
                  <w:vAlign w:val="bottom"/>
                  <w:hideMark/>
                </w:tcPr>
                <w:p w14:paraId="5D949D98"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Active</w:t>
                  </w:r>
                </w:p>
              </w:tc>
              <w:tc>
                <w:tcPr>
                  <w:tcW w:w="1160" w:type="dxa"/>
                  <w:tcBorders>
                    <w:top w:val="single" w:sz="4" w:space="0" w:color="8EA9DB"/>
                    <w:left w:val="nil"/>
                    <w:bottom w:val="single" w:sz="4" w:space="0" w:color="8EA9DB"/>
                    <w:right w:val="single" w:sz="4" w:space="0" w:color="8EA9DB"/>
                  </w:tcBorders>
                  <w:shd w:val="clear" w:color="auto" w:fill="auto"/>
                  <w:noWrap/>
                  <w:vAlign w:val="bottom"/>
                  <w:hideMark/>
                </w:tcPr>
                <w:p w14:paraId="296EB2A4"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6,133</w:t>
                  </w:r>
                </w:p>
              </w:tc>
            </w:tr>
            <w:tr w:rsidR="00D010B5" w:rsidRPr="00A52F17" w14:paraId="4150EA12"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D9E1F2" w:fill="D9E1F2"/>
                  <w:noWrap/>
                  <w:vAlign w:val="bottom"/>
                  <w:hideMark/>
                </w:tcPr>
                <w:p w14:paraId="0FF31233" w14:textId="77777777" w:rsidR="00D010B5" w:rsidRPr="00A52F17" w:rsidRDefault="00D010B5" w:rsidP="00D010B5">
                  <w:pPr>
                    <w:rPr>
                      <w:rFonts w:ascii="Calibri" w:hAnsi="Calibri" w:cs="Calibri"/>
                      <w:color w:val="000000"/>
                      <w:sz w:val="22"/>
                      <w:szCs w:val="22"/>
                      <w:lang w:eastAsia="en-GB"/>
                    </w:rPr>
                  </w:pPr>
                  <w:r w:rsidRPr="00A52F17">
                    <w:rPr>
                      <w:rFonts w:ascii="Calibri" w:hAnsi="Calibri" w:cs="Calibri"/>
                      <w:color w:val="000000"/>
                      <w:sz w:val="22"/>
                      <w:szCs w:val="22"/>
                      <w:lang w:eastAsia="en-GB"/>
                    </w:rPr>
                    <w:t>War Pension</w:t>
                  </w:r>
                </w:p>
              </w:tc>
              <w:tc>
                <w:tcPr>
                  <w:tcW w:w="1280" w:type="dxa"/>
                  <w:tcBorders>
                    <w:top w:val="single" w:sz="4" w:space="0" w:color="8EA9DB"/>
                    <w:left w:val="nil"/>
                    <w:bottom w:val="single" w:sz="4" w:space="0" w:color="8EA9DB"/>
                    <w:right w:val="nil"/>
                  </w:tcBorders>
                  <w:shd w:val="clear" w:color="D9E1F2" w:fill="D9E1F2"/>
                  <w:noWrap/>
                  <w:vAlign w:val="bottom"/>
                  <w:hideMark/>
                </w:tcPr>
                <w:p w14:paraId="7B0DF029"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Active</w:t>
                  </w:r>
                </w:p>
              </w:tc>
              <w:tc>
                <w:tcPr>
                  <w:tcW w:w="1160" w:type="dxa"/>
                  <w:tcBorders>
                    <w:top w:val="single" w:sz="4" w:space="0" w:color="8EA9DB"/>
                    <w:left w:val="nil"/>
                    <w:bottom w:val="single" w:sz="4" w:space="0" w:color="8EA9DB"/>
                    <w:right w:val="single" w:sz="4" w:space="0" w:color="8EA9DB"/>
                  </w:tcBorders>
                  <w:shd w:val="clear" w:color="D9E1F2" w:fill="D9E1F2"/>
                  <w:noWrap/>
                  <w:vAlign w:val="bottom"/>
                  <w:hideMark/>
                </w:tcPr>
                <w:p w14:paraId="60C35997"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1,427</w:t>
                  </w:r>
                </w:p>
              </w:tc>
            </w:tr>
            <w:tr w:rsidR="00D010B5" w:rsidRPr="00A52F17" w14:paraId="13469EE8"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auto" w:fill="auto"/>
                  <w:noWrap/>
                  <w:vAlign w:val="bottom"/>
                  <w:hideMark/>
                </w:tcPr>
                <w:p w14:paraId="583083D0" w14:textId="77777777" w:rsidR="00D010B5" w:rsidRPr="00A52F17" w:rsidRDefault="00D010B5" w:rsidP="00D010B5">
                  <w:pPr>
                    <w:rPr>
                      <w:rFonts w:ascii="Calibri" w:hAnsi="Calibri" w:cs="Calibri"/>
                      <w:b/>
                      <w:bCs/>
                      <w:color w:val="000000"/>
                      <w:sz w:val="22"/>
                      <w:szCs w:val="22"/>
                      <w:lang w:eastAsia="en-GB"/>
                    </w:rPr>
                  </w:pPr>
                  <w:r w:rsidRPr="00A52F17">
                    <w:rPr>
                      <w:rFonts w:ascii="Calibri" w:hAnsi="Calibri" w:cs="Calibri"/>
                      <w:b/>
                      <w:bCs/>
                      <w:color w:val="000000"/>
                      <w:sz w:val="22"/>
                      <w:szCs w:val="22"/>
                      <w:lang w:eastAsia="en-GB"/>
                    </w:rPr>
                    <w:t>Total</w:t>
                  </w:r>
                </w:p>
              </w:tc>
              <w:tc>
                <w:tcPr>
                  <w:tcW w:w="1280" w:type="dxa"/>
                  <w:tcBorders>
                    <w:top w:val="single" w:sz="4" w:space="0" w:color="8EA9DB"/>
                    <w:left w:val="nil"/>
                    <w:bottom w:val="single" w:sz="4" w:space="0" w:color="8EA9DB"/>
                    <w:right w:val="nil"/>
                  </w:tcBorders>
                  <w:shd w:val="clear" w:color="auto" w:fill="auto"/>
                  <w:noWrap/>
                  <w:vAlign w:val="bottom"/>
                  <w:hideMark/>
                </w:tcPr>
                <w:p w14:paraId="583DA325" w14:textId="77777777" w:rsidR="00D010B5" w:rsidRPr="00A52F17" w:rsidRDefault="00D010B5" w:rsidP="00D010B5">
                  <w:pPr>
                    <w:rPr>
                      <w:rFonts w:ascii="Calibri" w:hAnsi="Calibri" w:cs="Calibri"/>
                      <w:b/>
                      <w:bCs/>
                      <w:color w:val="000000"/>
                      <w:sz w:val="22"/>
                      <w:szCs w:val="22"/>
                      <w:lang w:eastAsia="en-GB"/>
                    </w:rPr>
                  </w:pPr>
                </w:p>
              </w:tc>
              <w:tc>
                <w:tcPr>
                  <w:tcW w:w="1160" w:type="dxa"/>
                  <w:tcBorders>
                    <w:top w:val="single" w:sz="4" w:space="0" w:color="8EA9DB"/>
                    <w:left w:val="nil"/>
                    <w:bottom w:val="single" w:sz="4" w:space="0" w:color="8EA9DB"/>
                    <w:right w:val="single" w:sz="4" w:space="0" w:color="8EA9DB"/>
                  </w:tcBorders>
                  <w:shd w:val="clear" w:color="auto" w:fill="auto"/>
                  <w:noWrap/>
                  <w:vAlign w:val="bottom"/>
                  <w:hideMark/>
                </w:tcPr>
                <w:p w14:paraId="4FA8A173" w14:textId="77777777" w:rsidR="00D010B5" w:rsidRPr="00A52F17" w:rsidRDefault="00D010B5" w:rsidP="00D010B5">
                  <w:pPr>
                    <w:jc w:val="center"/>
                    <w:rPr>
                      <w:rFonts w:ascii="Calibri" w:hAnsi="Calibri" w:cs="Calibri"/>
                      <w:b/>
                      <w:bCs/>
                      <w:color w:val="000000"/>
                      <w:sz w:val="22"/>
                      <w:szCs w:val="22"/>
                      <w:lang w:eastAsia="en-GB"/>
                    </w:rPr>
                  </w:pPr>
                  <w:r w:rsidRPr="00A52F17">
                    <w:rPr>
                      <w:rFonts w:ascii="Calibri" w:hAnsi="Calibri" w:cs="Calibri"/>
                      <w:b/>
                      <w:bCs/>
                      <w:color w:val="000000"/>
                      <w:sz w:val="22"/>
                      <w:szCs w:val="22"/>
                      <w:lang w:eastAsia="en-GB"/>
                    </w:rPr>
                    <w:t>380,538</w:t>
                  </w:r>
                </w:p>
              </w:tc>
            </w:tr>
          </w:tbl>
          <w:p w14:paraId="4DF67FF9" w14:textId="544B4E25" w:rsidR="00AF747A" w:rsidRDefault="00AF747A" w:rsidP="393C7CBD">
            <w:pPr>
              <w:spacing w:before="240" w:after="240"/>
              <w:rPr>
                <w:rFonts w:asciiTheme="minorHAnsi" w:hAnsiTheme="minorHAnsi" w:cstheme="minorBidi"/>
                <w:sz w:val="22"/>
                <w:szCs w:val="22"/>
              </w:rPr>
            </w:pPr>
            <w:r w:rsidRPr="393C7CBD">
              <w:rPr>
                <w:rFonts w:asciiTheme="minorHAnsi" w:hAnsiTheme="minorHAnsi" w:cstheme="minorBidi"/>
                <w:sz w:val="22"/>
                <w:szCs w:val="22"/>
              </w:rPr>
              <w:t xml:space="preserve">Accessibility Complaints </w:t>
            </w:r>
            <w:r w:rsidR="00D046AF" w:rsidRPr="393C7CBD">
              <w:rPr>
                <w:rFonts w:asciiTheme="minorHAnsi" w:hAnsiTheme="minorHAnsi" w:cstheme="minorBidi"/>
                <w:sz w:val="22"/>
                <w:szCs w:val="22"/>
              </w:rPr>
              <w:t xml:space="preserve">via VFire. 35 </w:t>
            </w:r>
            <w:r w:rsidR="00DA10A8" w:rsidRPr="393C7CBD">
              <w:rPr>
                <w:rFonts w:asciiTheme="minorHAnsi" w:hAnsiTheme="minorHAnsi" w:cstheme="minorBidi"/>
                <w:sz w:val="22"/>
                <w:szCs w:val="22"/>
              </w:rPr>
              <w:t>recorded between 1</w:t>
            </w:r>
            <w:r w:rsidR="00DA10A8" w:rsidRPr="393C7CBD">
              <w:rPr>
                <w:rFonts w:asciiTheme="minorHAnsi" w:hAnsiTheme="minorHAnsi" w:cstheme="minorBidi"/>
                <w:sz w:val="22"/>
                <w:szCs w:val="22"/>
                <w:vertAlign w:val="superscript"/>
              </w:rPr>
              <w:t>st</w:t>
            </w:r>
            <w:r w:rsidR="00DA10A8" w:rsidRPr="393C7CBD">
              <w:rPr>
                <w:rFonts w:asciiTheme="minorHAnsi" w:hAnsiTheme="minorHAnsi" w:cstheme="minorBidi"/>
                <w:sz w:val="22"/>
                <w:szCs w:val="22"/>
              </w:rPr>
              <w:t xml:space="preserve"> April 2023 to the 31</w:t>
            </w:r>
            <w:r w:rsidR="00DA10A8" w:rsidRPr="393C7CBD">
              <w:rPr>
                <w:rFonts w:asciiTheme="minorHAnsi" w:hAnsiTheme="minorHAnsi" w:cstheme="minorBidi"/>
                <w:sz w:val="22"/>
                <w:szCs w:val="22"/>
                <w:vertAlign w:val="superscript"/>
              </w:rPr>
              <w:t>st</w:t>
            </w:r>
            <w:r w:rsidR="00DA10A8" w:rsidRPr="393C7CBD">
              <w:rPr>
                <w:rFonts w:asciiTheme="minorHAnsi" w:hAnsiTheme="minorHAnsi" w:cstheme="minorBidi"/>
                <w:sz w:val="22"/>
                <w:szCs w:val="22"/>
              </w:rPr>
              <w:t xml:space="preserve"> August 2023</w:t>
            </w:r>
          </w:p>
          <w:p w14:paraId="2C7CF5D2" w14:textId="5F5C970F" w:rsidR="00D010B5" w:rsidRDefault="00D010B5" w:rsidP="00D010B5">
            <w:pPr>
              <w:spacing w:before="240" w:after="240"/>
              <w:rPr>
                <w:rFonts w:asciiTheme="minorHAnsi" w:hAnsiTheme="minorHAnsi" w:cstheme="minorBidi"/>
                <w:sz w:val="22"/>
                <w:szCs w:val="22"/>
              </w:rPr>
            </w:pPr>
            <w:r w:rsidRPr="23FF242F">
              <w:rPr>
                <w:rFonts w:asciiTheme="minorHAnsi" w:hAnsiTheme="minorHAnsi" w:cstheme="minorBidi"/>
                <w:sz w:val="22"/>
                <w:szCs w:val="22"/>
              </w:rPr>
              <w:t>Organisational level sources: Digital Comms team for accessible Information.  Bus Stop Database project &amp; Podaris system for fleet information. Divisional input for remaining subject areas</w:t>
            </w:r>
            <w:r>
              <w:rPr>
                <w:rFonts w:asciiTheme="minorHAnsi" w:hAnsiTheme="minorHAnsi" w:cstheme="minorBidi"/>
                <w:sz w:val="22"/>
                <w:szCs w:val="22"/>
              </w:rPr>
              <w:t>.</w:t>
            </w:r>
          </w:p>
          <w:p w14:paraId="597EF8EF" w14:textId="678D558F" w:rsidR="00A52F17" w:rsidRPr="00E46078" w:rsidRDefault="00D010B5" w:rsidP="23FF242F">
            <w:pPr>
              <w:spacing w:before="240" w:after="240"/>
              <w:rPr>
                <w:rFonts w:asciiTheme="minorHAnsi" w:hAnsiTheme="minorHAnsi" w:cstheme="minorBidi"/>
                <w:sz w:val="22"/>
                <w:szCs w:val="22"/>
              </w:rPr>
            </w:pPr>
            <w:r w:rsidRPr="23FF242F">
              <w:rPr>
                <w:rFonts w:asciiTheme="minorHAnsi" w:hAnsiTheme="minorHAnsi" w:cstheme="minorBidi"/>
                <w:sz w:val="22"/>
                <w:szCs w:val="22"/>
              </w:rPr>
              <w:t xml:space="preserve">Public Body: Input from IMTAC whose members include older passengers. </w:t>
            </w:r>
          </w:p>
        </w:tc>
      </w:tr>
      <w:tr w:rsidR="00E91D60" w:rsidRPr="00E46078" w14:paraId="19802743" w14:textId="77777777" w:rsidTr="393C7CBD">
        <w:tc>
          <w:tcPr>
            <w:tcW w:w="1985" w:type="dxa"/>
            <w:shd w:val="clear" w:color="auto" w:fill="F2F2F2" w:themeFill="background1" w:themeFillShade="F2"/>
            <w:vAlign w:val="center"/>
          </w:tcPr>
          <w:p w14:paraId="3FA7BC1E"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shd w:val="clear" w:color="auto" w:fill="auto"/>
          </w:tcPr>
          <w:p w14:paraId="20E8AEA1" w14:textId="16637353" w:rsidR="00E91D60" w:rsidRPr="00E46078" w:rsidRDefault="0002516A" w:rsidP="006A178A">
            <w:pPr>
              <w:spacing w:before="240" w:after="240"/>
              <w:rPr>
                <w:rFonts w:asciiTheme="minorHAnsi" w:hAnsiTheme="minorHAnsi" w:cstheme="minorHAnsi"/>
                <w:sz w:val="22"/>
                <w:szCs w:val="22"/>
              </w:rPr>
            </w:pPr>
            <w:r>
              <w:rPr>
                <w:rFonts w:asciiTheme="minorHAnsi" w:hAnsiTheme="minorHAnsi" w:cstheme="minorHAnsi"/>
                <w:sz w:val="22"/>
                <w:szCs w:val="22"/>
              </w:rPr>
              <w:t>This policy has no anticipated impact on this category</w:t>
            </w:r>
          </w:p>
        </w:tc>
      </w:tr>
      <w:tr w:rsidR="00E91D60" w:rsidRPr="00E46078" w14:paraId="3199E4B5" w14:textId="77777777" w:rsidTr="393C7CBD">
        <w:trPr>
          <w:trHeight w:val="855"/>
        </w:trPr>
        <w:tc>
          <w:tcPr>
            <w:tcW w:w="1985" w:type="dxa"/>
            <w:shd w:val="clear" w:color="auto" w:fill="F2F2F2" w:themeFill="background1" w:themeFillShade="F2"/>
            <w:vAlign w:val="center"/>
          </w:tcPr>
          <w:p w14:paraId="646F07D6"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tcPr>
          <w:p w14:paraId="128C760F" w14:textId="004BFFFD" w:rsidR="00E91D60" w:rsidRPr="00E46078" w:rsidRDefault="0002516A" w:rsidP="00B665AC">
            <w:pPr>
              <w:spacing w:before="240" w:after="240"/>
              <w:rPr>
                <w:rFonts w:asciiTheme="minorHAnsi" w:hAnsiTheme="minorHAnsi" w:cstheme="minorHAnsi"/>
                <w:sz w:val="22"/>
                <w:szCs w:val="22"/>
              </w:rPr>
            </w:pPr>
            <w:r>
              <w:rPr>
                <w:rFonts w:asciiTheme="minorHAnsi" w:hAnsiTheme="minorHAnsi" w:cstheme="minorHAnsi"/>
                <w:sz w:val="22"/>
                <w:szCs w:val="22"/>
              </w:rPr>
              <w:t>This policy has no anticipated impact on this category</w:t>
            </w:r>
          </w:p>
        </w:tc>
      </w:tr>
      <w:tr w:rsidR="00E91D60" w:rsidRPr="00E46078" w14:paraId="0401D59C" w14:textId="77777777" w:rsidTr="393C7CBD">
        <w:trPr>
          <w:trHeight w:val="839"/>
        </w:trPr>
        <w:tc>
          <w:tcPr>
            <w:tcW w:w="1985" w:type="dxa"/>
            <w:shd w:val="clear" w:color="auto" w:fill="F2F2F2" w:themeFill="background1" w:themeFillShade="F2"/>
            <w:vAlign w:val="center"/>
          </w:tcPr>
          <w:p w14:paraId="77E7C3A0"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shd w:val="clear" w:color="auto" w:fill="auto"/>
          </w:tcPr>
          <w:p w14:paraId="23F83479" w14:textId="7EA82F4C" w:rsidR="00EE2BD8" w:rsidRPr="00E46078" w:rsidRDefault="0002516A" w:rsidP="00390DDC">
            <w:pPr>
              <w:spacing w:before="240" w:after="240"/>
              <w:rPr>
                <w:rFonts w:asciiTheme="minorHAnsi" w:hAnsiTheme="minorHAnsi" w:cstheme="minorHAnsi"/>
                <w:sz w:val="22"/>
                <w:szCs w:val="22"/>
              </w:rPr>
            </w:pPr>
            <w:r>
              <w:rPr>
                <w:rFonts w:asciiTheme="minorHAnsi" w:hAnsiTheme="minorHAnsi" w:cstheme="minorHAnsi"/>
                <w:sz w:val="22"/>
                <w:szCs w:val="22"/>
              </w:rPr>
              <w:t>This policy has no anticipated impact on this category</w:t>
            </w:r>
          </w:p>
        </w:tc>
      </w:tr>
      <w:tr w:rsidR="008E328A" w:rsidRPr="00E46078" w14:paraId="25A75F03" w14:textId="77777777" w:rsidTr="393C7CBD">
        <w:tc>
          <w:tcPr>
            <w:tcW w:w="1985" w:type="dxa"/>
            <w:shd w:val="clear" w:color="auto" w:fill="F2F2F2" w:themeFill="background1" w:themeFillShade="F2"/>
            <w:vAlign w:val="center"/>
          </w:tcPr>
          <w:p w14:paraId="556C785E"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1E8E174C" w14:textId="77777777" w:rsidR="00D010B5" w:rsidRDefault="00D010B5" w:rsidP="00D010B5">
            <w:pPr>
              <w:spacing w:before="240" w:after="240"/>
              <w:rPr>
                <w:rFonts w:asciiTheme="minorHAnsi" w:hAnsiTheme="minorHAnsi" w:cstheme="minorBidi"/>
                <w:sz w:val="22"/>
                <w:szCs w:val="22"/>
              </w:rPr>
            </w:pPr>
            <w:r>
              <w:rPr>
                <w:rFonts w:asciiTheme="minorHAnsi" w:hAnsiTheme="minorHAnsi" w:cstheme="minorBidi"/>
                <w:sz w:val="22"/>
                <w:szCs w:val="22"/>
              </w:rPr>
              <w:t>Ticketing Information on Concession and SmartPass holders to 15/01/2024</w:t>
            </w:r>
          </w:p>
          <w:tbl>
            <w:tblPr>
              <w:tblpPr w:leftFromText="180" w:rightFromText="180" w:vertAnchor="text" w:horzAnchor="margin" w:tblpY="229"/>
              <w:tblOverlap w:val="never"/>
              <w:tblW w:w="6140" w:type="dxa"/>
              <w:tblLook w:val="04A0" w:firstRow="1" w:lastRow="0" w:firstColumn="1" w:lastColumn="0" w:noHBand="0" w:noVBand="1"/>
            </w:tblPr>
            <w:tblGrid>
              <w:gridCol w:w="3700"/>
              <w:gridCol w:w="1280"/>
              <w:gridCol w:w="1160"/>
            </w:tblGrid>
            <w:tr w:rsidR="00D010B5" w:rsidRPr="00A52F17" w14:paraId="20CFF5BC"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4472C4" w:fill="4472C4"/>
                  <w:noWrap/>
                  <w:vAlign w:val="bottom"/>
                  <w:hideMark/>
                </w:tcPr>
                <w:p w14:paraId="53B53F47" w14:textId="77777777" w:rsidR="00D010B5" w:rsidRPr="00A52F17" w:rsidRDefault="00D010B5" w:rsidP="00D010B5">
                  <w:pPr>
                    <w:rPr>
                      <w:rFonts w:ascii="Calibri" w:hAnsi="Calibri" w:cs="Calibri"/>
                      <w:b/>
                      <w:bCs/>
                      <w:color w:val="FFFFFF"/>
                      <w:sz w:val="22"/>
                      <w:szCs w:val="22"/>
                      <w:lang w:eastAsia="en-GB"/>
                    </w:rPr>
                  </w:pPr>
                  <w:r w:rsidRPr="00A52F17">
                    <w:rPr>
                      <w:rFonts w:ascii="Calibri" w:hAnsi="Calibri" w:cs="Calibri"/>
                      <w:b/>
                      <w:bCs/>
                      <w:color w:val="FFFFFF"/>
                      <w:sz w:val="22"/>
                      <w:szCs w:val="22"/>
                      <w:lang w:eastAsia="en-GB"/>
                    </w:rPr>
                    <w:t>Card Type</w:t>
                  </w:r>
                </w:p>
              </w:tc>
              <w:tc>
                <w:tcPr>
                  <w:tcW w:w="1280" w:type="dxa"/>
                  <w:tcBorders>
                    <w:top w:val="single" w:sz="4" w:space="0" w:color="8EA9DB"/>
                    <w:left w:val="nil"/>
                    <w:bottom w:val="single" w:sz="4" w:space="0" w:color="8EA9DB"/>
                    <w:right w:val="nil"/>
                  </w:tcBorders>
                  <w:shd w:val="clear" w:color="4472C4" w:fill="4472C4"/>
                  <w:noWrap/>
                  <w:vAlign w:val="bottom"/>
                  <w:hideMark/>
                </w:tcPr>
                <w:p w14:paraId="6B496E91" w14:textId="77777777" w:rsidR="00D010B5" w:rsidRPr="00A52F17" w:rsidRDefault="00D010B5" w:rsidP="00D010B5">
                  <w:pPr>
                    <w:rPr>
                      <w:rFonts w:ascii="Calibri" w:hAnsi="Calibri" w:cs="Calibri"/>
                      <w:b/>
                      <w:bCs/>
                      <w:color w:val="FFFFFF"/>
                      <w:sz w:val="22"/>
                      <w:szCs w:val="22"/>
                      <w:lang w:eastAsia="en-GB"/>
                    </w:rPr>
                  </w:pPr>
                  <w:r w:rsidRPr="00A52F17">
                    <w:rPr>
                      <w:rFonts w:ascii="Calibri" w:hAnsi="Calibri" w:cs="Calibri"/>
                      <w:b/>
                      <w:bCs/>
                      <w:color w:val="FFFFFF"/>
                      <w:sz w:val="22"/>
                      <w:szCs w:val="22"/>
                      <w:lang w:eastAsia="en-GB"/>
                    </w:rPr>
                    <w:t>Status</w:t>
                  </w:r>
                </w:p>
              </w:tc>
              <w:tc>
                <w:tcPr>
                  <w:tcW w:w="1160" w:type="dxa"/>
                  <w:tcBorders>
                    <w:top w:val="single" w:sz="4" w:space="0" w:color="8EA9DB"/>
                    <w:left w:val="nil"/>
                    <w:bottom w:val="single" w:sz="4" w:space="0" w:color="8EA9DB"/>
                    <w:right w:val="single" w:sz="4" w:space="0" w:color="8EA9DB"/>
                  </w:tcBorders>
                  <w:shd w:val="clear" w:color="4472C4" w:fill="4472C4"/>
                  <w:noWrap/>
                  <w:vAlign w:val="bottom"/>
                  <w:hideMark/>
                </w:tcPr>
                <w:p w14:paraId="7B23A077" w14:textId="77777777" w:rsidR="00D010B5" w:rsidRPr="00A52F17" w:rsidRDefault="00D010B5" w:rsidP="00D010B5">
                  <w:pPr>
                    <w:rPr>
                      <w:rFonts w:ascii="Calibri" w:hAnsi="Calibri" w:cs="Calibri"/>
                      <w:b/>
                      <w:bCs/>
                      <w:color w:val="FFFFFF"/>
                      <w:sz w:val="22"/>
                      <w:szCs w:val="22"/>
                      <w:lang w:eastAsia="en-GB"/>
                    </w:rPr>
                  </w:pPr>
                  <w:r w:rsidRPr="00A52F17">
                    <w:rPr>
                      <w:rFonts w:ascii="Calibri" w:hAnsi="Calibri" w:cs="Calibri"/>
                      <w:b/>
                      <w:bCs/>
                      <w:color w:val="FFFFFF"/>
                      <w:sz w:val="22"/>
                      <w:szCs w:val="22"/>
                      <w:lang w:eastAsia="en-GB"/>
                    </w:rPr>
                    <w:t xml:space="preserve">Count </w:t>
                  </w:r>
                </w:p>
              </w:tc>
            </w:tr>
            <w:tr w:rsidR="00D010B5" w:rsidRPr="00A52F17" w14:paraId="010B0500"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D9E1F2" w:fill="D9E1F2"/>
                  <w:noWrap/>
                  <w:vAlign w:val="bottom"/>
                  <w:hideMark/>
                </w:tcPr>
                <w:p w14:paraId="6512F48D" w14:textId="77777777" w:rsidR="00D010B5" w:rsidRPr="00A52F17" w:rsidRDefault="00D010B5" w:rsidP="00D010B5">
                  <w:pPr>
                    <w:rPr>
                      <w:rFonts w:ascii="Calibri" w:hAnsi="Calibri" w:cs="Calibri"/>
                      <w:color w:val="000000"/>
                      <w:sz w:val="22"/>
                      <w:szCs w:val="22"/>
                      <w:lang w:eastAsia="en-GB"/>
                    </w:rPr>
                  </w:pPr>
                  <w:r w:rsidRPr="00A52F17">
                    <w:rPr>
                      <w:rFonts w:ascii="Calibri" w:hAnsi="Calibri" w:cs="Calibri"/>
                      <w:color w:val="000000"/>
                      <w:sz w:val="22"/>
                      <w:szCs w:val="22"/>
                      <w:lang w:eastAsia="en-GB"/>
                    </w:rPr>
                    <w:t>60+</w:t>
                  </w:r>
                </w:p>
              </w:tc>
              <w:tc>
                <w:tcPr>
                  <w:tcW w:w="1280" w:type="dxa"/>
                  <w:tcBorders>
                    <w:top w:val="single" w:sz="4" w:space="0" w:color="8EA9DB"/>
                    <w:left w:val="nil"/>
                    <w:bottom w:val="single" w:sz="4" w:space="0" w:color="8EA9DB"/>
                    <w:right w:val="nil"/>
                  </w:tcBorders>
                  <w:shd w:val="clear" w:color="D9E1F2" w:fill="D9E1F2"/>
                  <w:noWrap/>
                  <w:vAlign w:val="bottom"/>
                  <w:hideMark/>
                </w:tcPr>
                <w:p w14:paraId="233CBB76"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Active</w:t>
                  </w:r>
                </w:p>
              </w:tc>
              <w:tc>
                <w:tcPr>
                  <w:tcW w:w="1160" w:type="dxa"/>
                  <w:tcBorders>
                    <w:top w:val="single" w:sz="4" w:space="0" w:color="8EA9DB"/>
                    <w:left w:val="nil"/>
                    <w:bottom w:val="single" w:sz="4" w:space="0" w:color="8EA9DB"/>
                    <w:right w:val="single" w:sz="4" w:space="0" w:color="8EA9DB"/>
                  </w:tcBorders>
                  <w:shd w:val="clear" w:color="D9E1F2" w:fill="D9E1F2"/>
                  <w:noWrap/>
                  <w:vAlign w:val="bottom"/>
                  <w:hideMark/>
                </w:tcPr>
                <w:p w14:paraId="6BF06978"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75,597</w:t>
                  </w:r>
                </w:p>
              </w:tc>
            </w:tr>
            <w:tr w:rsidR="00D010B5" w:rsidRPr="00A52F17" w14:paraId="7ABD477F"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auto" w:fill="auto"/>
                  <w:noWrap/>
                  <w:vAlign w:val="bottom"/>
                  <w:hideMark/>
                </w:tcPr>
                <w:p w14:paraId="1ECB93C3" w14:textId="77777777" w:rsidR="00D010B5" w:rsidRPr="00A52F17" w:rsidRDefault="00D010B5" w:rsidP="00D010B5">
                  <w:pPr>
                    <w:rPr>
                      <w:rFonts w:ascii="Calibri" w:hAnsi="Calibri" w:cs="Calibri"/>
                      <w:color w:val="000000"/>
                      <w:sz w:val="22"/>
                      <w:szCs w:val="22"/>
                      <w:lang w:eastAsia="en-GB"/>
                    </w:rPr>
                  </w:pPr>
                  <w:r w:rsidRPr="00A52F17">
                    <w:rPr>
                      <w:rFonts w:ascii="Calibri" w:hAnsi="Calibri" w:cs="Calibri"/>
                      <w:color w:val="000000"/>
                      <w:sz w:val="22"/>
                      <w:szCs w:val="22"/>
                      <w:lang w:eastAsia="en-GB"/>
                    </w:rPr>
                    <w:t xml:space="preserve">Senior </w:t>
                  </w:r>
                </w:p>
              </w:tc>
              <w:tc>
                <w:tcPr>
                  <w:tcW w:w="1280" w:type="dxa"/>
                  <w:tcBorders>
                    <w:top w:val="single" w:sz="4" w:space="0" w:color="8EA9DB"/>
                    <w:left w:val="nil"/>
                    <w:bottom w:val="single" w:sz="4" w:space="0" w:color="8EA9DB"/>
                    <w:right w:val="nil"/>
                  </w:tcBorders>
                  <w:shd w:val="clear" w:color="auto" w:fill="auto"/>
                  <w:noWrap/>
                  <w:vAlign w:val="bottom"/>
                  <w:hideMark/>
                </w:tcPr>
                <w:p w14:paraId="02F0739D"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Active</w:t>
                  </w:r>
                </w:p>
              </w:tc>
              <w:tc>
                <w:tcPr>
                  <w:tcW w:w="1160" w:type="dxa"/>
                  <w:tcBorders>
                    <w:top w:val="single" w:sz="4" w:space="0" w:color="8EA9DB"/>
                    <w:left w:val="nil"/>
                    <w:bottom w:val="single" w:sz="4" w:space="0" w:color="8EA9DB"/>
                    <w:right w:val="single" w:sz="4" w:space="0" w:color="8EA9DB"/>
                  </w:tcBorders>
                  <w:shd w:val="clear" w:color="auto" w:fill="auto"/>
                  <w:noWrap/>
                  <w:vAlign w:val="bottom"/>
                  <w:hideMark/>
                </w:tcPr>
                <w:p w14:paraId="5D900FDC"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288,285</w:t>
                  </w:r>
                </w:p>
              </w:tc>
            </w:tr>
            <w:tr w:rsidR="00D010B5" w:rsidRPr="00A52F17" w14:paraId="50770BE7"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D9E1F2" w:fill="D9E1F2"/>
                  <w:noWrap/>
                  <w:vAlign w:val="bottom"/>
                  <w:hideMark/>
                </w:tcPr>
                <w:p w14:paraId="4A6CC0C2" w14:textId="77777777" w:rsidR="00D010B5" w:rsidRPr="00A52F17" w:rsidRDefault="00D010B5" w:rsidP="00D010B5">
                  <w:pPr>
                    <w:rPr>
                      <w:rFonts w:ascii="Calibri" w:hAnsi="Calibri" w:cs="Calibri"/>
                      <w:color w:val="000000"/>
                      <w:sz w:val="22"/>
                      <w:szCs w:val="22"/>
                      <w:lang w:eastAsia="en-GB"/>
                    </w:rPr>
                  </w:pPr>
                  <w:r w:rsidRPr="00A52F17">
                    <w:rPr>
                      <w:rFonts w:ascii="Calibri" w:hAnsi="Calibri" w:cs="Calibri"/>
                      <w:color w:val="000000"/>
                      <w:sz w:val="22"/>
                      <w:szCs w:val="22"/>
                      <w:lang w:eastAsia="en-GB"/>
                    </w:rPr>
                    <w:t>Blind</w:t>
                  </w:r>
                </w:p>
              </w:tc>
              <w:tc>
                <w:tcPr>
                  <w:tcW w:w="1280" w:type="dxa"/>
                  <w:tcBorders>
                    <w:top w:val="single" w:sz="4" w:space="0" w:color="8EA9DB"/>
                    <w:left w:val="nil"/>
                    <w:bottom w:val="single" w:sz="4" w:space="0" w:color="8EA9DB"/>
                    <w:right w:val="nil"/>
                  </w:tcBorders>
                  <w:shd w:val="clear" w:color="D9E1F2" w:fill="D9E1F2"/>
                  <w:noWrap/>
                  <w:vAlign w:val="bottom"/>
                  <w:hideMark/>
                </w:tcPr>
                <w:p w14:paraId="492BA26D"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Active</w:t>
                  </w:r>
                </w:p>
              </w:tc>
              <w:tc>
                <w:tcPr>
                  <w:tcW w:w="1160" w:type="dxa"/>
                  <w:tcBorders>
                    <w:top w:val="single" w:sz="4" w:space="0" w:color="8EA9DB"/>
                    <w:left w:val="nil"/>
                    <w:bottom w:val="single" w:sz="4" w:space="0" w:color="8EA9DB"/>
                    <w:right w:val="single" w:sz="4" w:space="0" w:color="8EA9DB"/>
                  </w:tcBorders>
                  <w:shd w:val="clear" w:color="D9E1F2" w:fill="D9E1F2"/>
                  <w:noWrap/>
                  <w:vAlign w:val="bottom"/>
                  <w:hideMark/>
                </w:tcPr>
                <w:p w14:paraId="2A03022C"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1,271</w:t>
                  </w:r>
                </w:p>
              </w:tc>
            </w:tr>
            <w:tr w:rsidR="00D010B5" w:rsidRPr="00A52F17" w14:paraId="687AAEC5"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auto" w:fill="auto"/>
                  <w:noWrap/>
                  <w:vAlign w:val="bottom"/>
                  <w:hideMark/>
                </w:tcPr>
                <w:p w14:paraId="0210866C" w14:textId="77777777" w:rsidR="00D010B5" w:rsidRPr="00A52F17" w:rsidRDefault="00D010B5" w:rsidP="00D010B5">
                  <w:pPr>
                    <w:rPr>
                      <w:rFonts w:ascii="Calibri" w:hAnsi="Calibri" w:cs="Calibri"/>
                      <w:color w:val="000000"/>
                      <w:sz w:val="22"/>
                      <w:szCs w:val="22"/>
                      <w:lang w:eastAsia="en-GB"/>
                    </w:rPr>
                  </w:pPr>
                  <w:r w:rsidRPr="00A52F17">
                    <w:rPr>
                      <w:rFonts w:ascii="Calibri" w:hAnsi="Calibri" w:cs="Calibri"/>
                      <w:color w:val="000000"/>
                      <w:sz w:val="22"/>
                      <w:szCs w:val="22"/>
                      <w:lang w:eastAsia="en-GB"/>
                    </w:rPr>
                    <w:t>Disability Living Allowance</w:t>
                  </w:r>
                </w:p>
              </w:tc>
              <w:tc>
                <w:tcPr>
                  <w:tcW w:w="1280" w:type="dxa"/>
                  <w:tcBorders>
                    <w:top w:val="single" w:sz="4" w:space="0" w:color="8EA9DB"/>
                    <w:left w:val="nil"/>
                    <w:bottom w:val="single" w:sz="4" w:space="0" w:color="8EA9DB"/>
                    <w:right w:val="nil"/>
                  </w:tcBorders>
                  <w:shd w:val="clear" w:color="auto" w:fill="auto"/>
                  <w:noWrap/>
                  <w:vAlign w:val="bottom"/>
                  <w:hideMark/>
                </w:tcPr>
                <w:p w14:paraId="4F01871E"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Active</w:t>
                  </w:r>
                </w:p>
              </w:tc>
              <w:tc>
                <w:tcPr>
                  <w:tcW w:w="1160" w:type="dxa"/>
                  <w:tcBorders>
                    <w:top w:val="single" w:sz="4" w:space="0" w:color="8EA9DB"/>
                    <w:left w:val="nil"/>
                    <w:bottom w:val="single" w:sz="4" w:space="0" w:color="8EA9DB"/>
                    <w:right w:val="single" w:sz="4" w:space="0" w:color="8EA9DB"/>
                  </w:tcBorders>
                  <w:shd w:val="clear" w:color="auto" w:fill="auto"/>
                  <w:noWrap/>
                  <w:vAlign w:val="bottom"/>
                  <w:hideMark/>
                </w:tcPr>
                <w:p w14:paraId="08A97859"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5,872</w:t>
                  </w:r>
                </w:p>
              </w:tc>
            </w:tr>
            <w:tr w:rsidR="00D010B5" w:rsidRPr="00A52F17" w14:paraId="479E3C88"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D9E1F2" w:fill="D9E1F2"/>
                  <w:noWrap/>
                  <w:vAlign w:val="bottom"/>
                  <w:hideMark/>
                </w:tcPr>
                <w:p w14:paraId="458F9D7F" w14:textId="77777777" w:rsidR="00D010B5" w:rsidRPr="00A52F17" w:rsidRDefault="00D010B5" w:rsidP="00D010B5">
                  <w:pPr>
                    <w:rPr>
                      <w:rFonts w:ascii="Calibri" w:hAnsi="Calibri" w:cs="Calibri"/>
                      <w:color w:val="000000"/>
                      <w:sz w:val="22"/>
                      <w:szCs w:val="22"/>
                      <w:lang w:eastAsia="en-GB"/>
                    </w:rPr>
                  </w:pPr>
                  <w:r w:rsidRPr="00A52F17">
                    <w:rPr>
                      <w:rFonts w:ascii="Calibri" w:hAnsi="Calibri" w:cs="Calibri"/>
                      <w:color w:val="000000"/>
                      <w:sz w:val="22"/>
                      <w:szCs w:val="22"/>
                      <w:lang w:eastAsia="en-GB"/>
                    </w:rPr>
                    <w:t>Learning Disability</w:t>
                  </w:r>
                </w:p>
              </w:tc>
              <w:tc>
                <w:tcPr>
                  <w:tcW w:w="1280" w:type="dxa"/>
                  <w:tcBorders>
                    <w:top w:val="single" w:sz="4" w:space="0" w:color="8EA9DB"/>
                    <w:left w:val="nil"/>
                    <w:bottom w:val="single" w:sz="4" w:space="0" w:color="8EA9DB"/>
                    <w:right w:val="nil"/>
                  </w:tcBorders>
                  <w:shd w:val="clear" w:color="D9E1F2" w:fill="D9E1F2"/>
                  <w:noWrap/>
                  <w:vAlign w:val="bottom"/>
                  <w:hideMark/>
                </w:tcPr>
                <w:p w14:paraId="3199FA7D"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Active</w:t>
                  </w:r>
                </w:p>
              </w:tc>
              <w:tc>
                <w:tcPr>
                  <w:tcW w:w="1160" w:type="dxa"/>
                  <w:tcBorders>
                    <w:top w:val="single" w:sz="4" w:space="0" w:color="8EA9DB"/>
                    <w:left w:val="nil"/>
                    <w:bottom w:val="single" w:sz="4" w:space="0" w:color="8EA9DB"/>
                    <w:right w:val="single" w:sz="4" w:space="0" w:color="8EA9DB"/>
                  </w:tcBorders>
                  <w:shd w:val="clear" w:color="D9E1F2" w:fill="D9E1F2"/>
                  <w:noWrap/>
                  <w:vAlign w:val="bottom"/>
                  <w:hideMark/>
                </w:tcPr>
                <w:p w14:paraId="7B2B4FB8"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1,467</w:t>
                  </w:r>
                </w:p>
              </w:tc>
            </w:tr>
            <w:tr w:rsidR="00D010B5" w:rsidRPr="00A52F17" w14:paraId="646F7AA1"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auto" w:fill="auto"/>
                  <w:noWrap/>
                  <w:vAlign w:val="bottom"/>
                  <w:hideMark/>
                </w:tcPr>
                <w:p w14:paraId="1C84FC75" w14:textId="77777777" w:rsidR="00D010B5" w:rsidRPr="00A52F17" w:rsidRDefault="00D010B5" w:rsidP="00D010B5">
                  <w:pPr>
                    <w:rPr>
                      <w:rFonts w:ascii="Calibri" w:hAnsi="Calibri" w:cs="Calibri"/>
                      <w:color w:val="000000"/>
                      <w:sz w:val="22"/>
                      <w:szCs w:val="22"/>
                      <w:lang w:eastAsia="en-GB"/>
                    </w:rPr>
                  </w:pPr>
                  <w:r w:rsidRPr="00A52F17">
                    <w:rPr>
                      <w:rFonts w:ascii="Calibri" w:hAnsi="Calibri" w:cs="Calibri"/>
                      <w:color w:val="000000"/>
                      <w:sz w:val="22"/>
                      <w:szCs w:val="22"/>
                      <w:lang w:eastAsia="en-GB"/>
                    </w:rPr>
                    <w:t xml:space="preserve">No Driving Licence </w:t>
                  </w:r>
                </w:p>
              </w:tc>
              <w:tc>
                <w:tcPr>
                  <w:tcW w:w="1280" w:type="dxa"/>
                  <w:tcBorders>
                    <w:top w:val="single" w:sz="4" w:space="0" w:color="8EA9DB"/>
                    <w:left w:val="nil"/>
                    <w:bottom w:val="single" w:sz="4" w:space="0" w:color="8EA9DB"/>
                    <w:right w:val="nil"/>
                  </w:tcBorders>
                  <w:shd w:val="clear" w:color="auto" w:fill="auto"/>
                  <w:noWrap/>
                  <w:vAlign w:val="bottom"/>
                  <w:hideMark/>
                </w:tcPr>
                <w:p w14:paraId="34D5E02F"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Active</w:t>
                  </w:r>
                </w:p>
              </w:tc>
              <w:tc>
                <w:tcPr>
                  <w:tcW w:w="1160" w:type="dxa"/>
                  <w:tcBorders>
                    <w:top w:val="single" w:sz="4" w:space="0" w:color="8EA9DB"/>
                    <w:left w:val="nil"/>
                    <w:bottom w:val="single" w:sz="4" w:space="0" w:color="8EA9DB"/>
                    <w:right w:val="single" w:sz="4" w:space="0" w:color="8EA9DB"/>
                  </w:tcBorders>
                  <w:shd w:val="clear" w:color="auto" w:fill="auto"/>
                  <w:noWrap/>
                  <w:vAlign w:val="bottom"/>
                  <w:hideMark/>
                </w:tcPr>
                <w:p w14:paraId="0C063016"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329</w:t>
                  </w:r>
                </w:p>
              </w:tc>
            </w:tr>
            <w:tr w:rsidR="00D010B5" w:rsidRPr="00A52F17" w14:paraId="3BC4F1A6"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D9E1F2" w:fill="D9E1F2"/>
                  <w:noWrap/>
                  <w:vAlign w:val="bottom"/>
                  <w:hideMark/>
                </w:tcPr>
                <w:p w14:paraId="23C06D00" w14:textId="77777777" w:rsidR="00D010B5" w:rsidRPr="00A52F17" w:rsidRDefault="00D010B5" w:rsidP="00D010B5">
                  <w:pPr>
                    <w:rPr>
                      <w:rFonts w:ascii="Calibri" w:hAnsi="Calibri" w:cs="Calibri"/>
                      <w:color w:val="000000"/>
                      <w:sz w:val="22"/>
                      <w:szCs w:val="22"/>
                      <w:lang w:eastAsia="en-GB"/>
                    </w:rPr>
                  </w:pPr>
                  <w:r w:rsidRPr="00A52F17">
                    <w:rPr>
                      <w:rFonts w:ascii="Calibri" w:hAnsi="Calibri" w:cs="Calibri"/>
                      <w:color w:val="000000"/>
                      <w:sz w:val="22"/>
                      <w:szCs w:val="22"/>
                      <w:lang w:eastAsia="en-GB"/>
                    </w:rPr>
                    <w:t>Partially Sighted</w:t>
                  </w:r>
                </w:p>
              </w:tc>
              <w:tc>
                <w:tcPr>
                  <w:tcW w:w="1280" w:type="dxa"/>
                  <w:tcBorders>
                    <w:top w:val="single" w:sz="4" w:space="0" w:color="8EA9DB"/>
                    <w:left w:val="nil"/>
                    <w:bottom w:val="single" w:sz="4" w:space="0" w:color="8EA9DB"/>
                    <w:right w:val="nil"/>
                  </w:tcBorders>
                  <w:shd w:val="clear" w:color="D9E1F2" w:fill="D9E1F2"/>
                  <w:noWrap/>
                  <w:vAlign w:val="bottom"/>
                  <w:hideMark/>
                </w:tcPr>
                <w:p w14:paraId="28224BCE"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Active</w:t>
                  </w:r>
                </w:p>
              </w:tc>
              <w:tc>
                <w:tcPr>
                  <w:tcW w:w="1160" w:type="dxa"/>
                  <w:tcBorders>
                    <w:top w:val="single" w:sz="4" w:space="0" w:color="8EA9DB"/>
                    <w:left w:val="nil"/>
                    <w:bottom w:val="single" w:sz="4" w:space="0" w:color="8EA9DB"/>
                    <w:right w:val="single" w:sz="4" w:space="0" w:color="8EA9DB"/>
                  </w:tcBorders>
                  <w:shd w:val="clear" w:color="D9E1F2" w:fill="D9E1F2"/>
                  <w:noWrap/>
                  <w:vAlign w:val="bottom"/>
                  <w:hideMark/>
                </w:tcPr>
                <w:p w14:paraId="46C2D728"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157</w:t>
                  </w:r>
                </w:p>
              </w:tc>
            </w:tr>
            <w:tr w:rsidR="00D010B5" w:rsidRPr="00A52F17" w14:paraId="14F6DEC6"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auto" w:fill="auto"/>
                  <w:noWrap/>
                  <w:vAlign w:val="bottom"/>
                  <w:hideMark/>
                </w:tcPr>
                <w:p w14:paraId="0D773829" w14:textId="1AF2A7A2" w:rsidR="00D010B5" w:rsidRPr="00A52F17" w:rsidRDefault="00D010B5" w:rsidP="00D010B5">
                  <w:pPr>
                    <w:rPr>
                      <w:rFonts w:ascii="Calibri" w:hAnsi="Calibri" w:cs="Calibri"/>
                      <w:color w:val="000000"/>
                      <w:sz w:val="22"/>
                      <w:szCs w:val="22"/>
                      <w:lang w:eastAsia="en-GB"/>
                    </w:rPr>
                  </w:pPr>
                  <w:r w:rsidRPr="00A52F17">
                    <w:rPr>
                      <w:rFonts w:ascii="Calibri" w:hAnsi="Calibri" w:cs="Calibri"/>
                      <w:color w:val="000000"/>
                      <w:sz w:val="22"/>
                      <w:szCs w:val="22"/>
                      <w:lang w:eastAsia="en-GB"/>
                    </w:rPr>
                    <w:t xml:space="preserve">Personal Independence Payment </w:t>
                  </w:r>
                </w:p>
              </w:tc>
              <w:tc>
                <w:tcPr>
                  <w:tcW w:w="1280" w:type="dxa"/>
                  <w:tcBorders>
                    <w:top w:val="single" w:sz="4" w:space="0" w:color="8EA9DB"/>
                    <w:left w:val="nil"/>
                    <w:bottom w:val="single" w:sz="4" w:space="0" w:color="8EA9DB"/>
                    <w:right w:val="nil"/>
                  </w:tcBorders>
                  <w:shd w:val="clear" w:color="auto" w:fill="auto"/>
                  <w:noWrap/>
                  <w:vAlign w:val="bottom"/>
                  <w:hideMark/>
                </w:tcPr>
                <w:p w14:paraId="31B241FB"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Active</w:t>
                  </w:r>
                </w:p>
              </w:tc>
              <w:tc>
                <w:tcPr>
                  <w:tcW w:w="1160" w:type="dxa"/>
                  <w:tcBorders>
                    <w:top w:val="single" w:sz="4" w:space="0" w:color="8EA9DB"/>
                    <w:left w:val="nil"/>
                    <w:bottom w:val="single" w:sz="4" w:space="0" w:color="8EA9DB"/>
                    <w:right w:val="single" w:sz="4" w:space="0" w:color="8EA9DB"/>
                  </w:tcBorders>
                  <w:shd w:val="clear" w:color="auto" w:fill="auto"/>
                  <w:noWrap/>
                  <w:vAlign w:val="bottom"/>
                  <w:hideMark/>
                </w:tcPr>
                <w:p w14:paraId="1E99FFCB"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6,133</w:t>
                  </w:r>
                </w:p>
              </w:tc>
            </w:tr>
            <w:tr w:rsidR="00D010B5" w:rsidRPr="00A52F17" w14:paraId="1EEE55D3"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D9E1F2" w:fill="D9E1F2"/>
                  <w:noWrap/>
                  <w:vAlign w:val="bottom"/>
                  <w:hideMark/>
                </w:tcPr>
                <w:p w14:paraId="5DCD051B" w14:textId="77777777" w:rsidR="00D010B5" w:rsidRPr="00A52F17" w:rsidRDefault="00D010B5" w:rsidP="00D010B5">
                  <w:pPr>
                    <w:rPr>
                      <w:rFonts w:ascii="Calibri" w:hAnsi="Calibri" w:cs="Calibri"/>
                      <w:color w:val="000000"/>
                      <w:sz w:val="22"/>
                      <w:szCs w:val="22"/>
                      <w:lang w:eastAsia="en-GB"/>
                    </w:rPr>
                  </w:pPr>
                  <w:r w:rsidRPr="00A52F17">
                    <w:rPr>
                      <w:rFonts w:ascii="Calibri" w:hAnsi="Calibri" w:cs="Calibri"/>
                      <w:color w:val="000000"/>
                      <w:sz w:val="22"/>
                      <w:szCs w:val="22"/>
                      <w:lang w:eastAsia="en-GB"/>
                    </w:rPr>
                    <w:t>War Pension</w:t>
                  </w:r>
                </w:p>
              </w:tc>
              <w:tc>
                <w:tcPr>
                  <w:tcW w:w="1280" w:type="dxa"/>
                  <w:tcBorders>
                    <w:top w:val="single" w:sz="4" w:space="0" w:color="8EA9DB"/>
                    <w:left w:val="nil"/>
                    <w:bottom w:val="single" w:sz="4" w:space="0" w:color="8EA9DB"/>
                    <w:right w:val="nil"/>
                  </w:tcBorders>
                  <w:shd w:val="clear" w:color="D9E1F2" w:fill="D9E1F2"/>
                  <w:noWrap/>
                  <w:vAlign w:val="bottom"/>
                  <w:hideMark/>
                </w:tcPr>
                <w:p w14:paraId="1D49B8F9"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Active</w:t>
                  </w:r>
                </w:p>
              </w:tc>
              <w:tc>
                <w:tcPr>
                  <w:tcW w:w="1160" w:type="dxa"/>
                  <w:tcBorders>
                    <w:top w:val="single" w:sz="4" w:space="0" w:color="8EA9DB"/>
                    <w:left w:val="nil"/>
                    <w:bottom w:val="single" w:sz="4" w:space="0" w:color="8EA9DB"/>
                    <w:right w:val="single" w:sz="4" w:space="0" w:color="8EA9DB"/>
                  </w:tcBorders>
                  <w:shd w:val="clear" w:color="D9E1F2" w:fill="D9E1F2"/>
                  <w:noWrap/>
                  <w:vAlign w:val="bottom"/>
                  <w:hideMark/>
                </w:tcPr>
                <w:p w14:paraId="3049EBF8" w14:textId="77777777" w:rsidR="00D010B5" w:rsidRPr="00A52F17" w:rsidRDefault="00D010B5" w:rsidP="00D010B5">
                  <w:pPr>
                    <w:jc w:val="center"/>
                    <w:rPr>
                      <w:rFonts w:ascii="Calibri" w:hAnsi="Calibri" w:cs="Calibri"/>
                      <w:color w:val="000000"/>
                      <w:sz w:val="22"/>
                      <w:szCs w:val="22"/>
                      <w:lang w:eastAsia="en-GB"/>
                    </w:rPr>
                  </w:pPr>
                  <w:r w:rsidRPr="00A52F17">
                    <w:rPr>
                      <w:rFonts w:ascii="Calibri" w:hAnsi="Calibri" w:cs="Calibri"/>
                      <w:color w:val="000000"/>
                      <w:sz w:val="22"/>
                      <w:szCs w:val="22"/>
                      <w:lang w:eastAsia="en-GB"/>
                    </w:rPr>
                    <w:t>1,427</w:t>
                  </w:r>
                </w:p>
              </w:tc>
            </w:tr>
            <w:tr w:rsidR="00D010B5" w:rsidRPr="00A52F17" w14:paraId="002E0340" w14:textId="77777777" w:rsidTr="00D010B5">
              <w:trPr>
                <w:trHeight w:val="290"/>
              </w:trPr>
              <w:tc>
                <w:tcPr>
                  <w:tcW w:w="3700" w:type="dxa"/>
                  <w:tcBorders>
                    <w:top w:val="single" w:sz="4" w:space="0" w:color="8EA9DB"/>
                    <w:left w:val="single" w:sz="4" w:space="0" w:color="8EA9DB"/>
                    <w:bottom w:val="single" w:sz="4" w:space="0" w:color="8EA9DB"/>
                    <w:right w:val="nil"/>
                  </w:tcBorders>
                  <w:shd w:val="clear" w:color="auto" w:fill="auto"/>
                  <w:noWrap/>
                  <w:vAlign w:val="bottom"/>
                  <w:hideMark/>
                </w:tcPr>
                <w:p w14:paraId="385F3321" w14:textId="77777777" w:rsidR="00D010B5" w:rsidRPr="00A52F17" w:rsidRDefault="00D010B5" w:rsidP="00D010B5">
                  <w:pPr>
                    <w:rPr>
                      <w:rFonts w:ascii="Calibri" w:hAnsi="Calibri" w:cs="Calibri"/>
                      <w:b/>
                      <w:bCs/>
                      <w:color w:val="000000"/>
                      <w:sz w:val="22"/>
                      <w:szCs w:val="22"/>
                      <w:lang w:eastAsia="en-GB"/>
                    </w:rPr>
                  </w:pPr>
                  <w:r w:rsidRPr="00A52F17">
                    <w:rPr>
                      <w:rFonts w:ascii="Calibri" w:hAnsi="Calibri" w:cs="Calibri"/>
                      <w:b/>
                      <w:bCs/>
                      <w:color w:val="000000"/>
                      <w:sz w:val="22"/>
                      <w:szCs w:val="22"/>
                      <w:lang w:eastAsia="en-GB"/>
                    </w:rPr>
                    <w:t>Total</w:t>
                  </w:r>
                </w:p>
              </w:tc>
              <w:tc>
                <w:tcPr>
                  <w:tcW w:w="1280" w:type="dxa"/>
                  <w:tcBorders>
                    <w:top w:val="single" w:sz="4" w:space="0" w:color="8EA9DB"/>
                    <w:left w:val="nil"/>
                    <w:bottom w:val="single" w:sz="4" w:space="0" w:color="8EA9DB"/>
                    <w:right w:val="nil"/>
                  </w:tcBorders>
                  <w:shd w:val="clear" w:color="auto" w:fill="auto"/>
                  <w:noWrap/>
                  <w:vAlign w:val="bottom"/>
                  <w:hideMark/>
                </w:tcPr>
                <w:p w14:paraId="37394AA9" w14:textId="77777777" w:rsidR="00D010B5" w:rsidRPr="00A52F17" w:rsidRDefault="00D010B5" w:rsidP="00D010B5">
                  <w:pPr>
                    <w:rPr>
                      <w:rFonts w:ascii="Calibri" w:hAnsi="Calibri" w:cs="Calibri"/>
                      <w:b/>
                      <w:bCs/>
                      <w:color w:val="000000"/>
                      <w:sz w:val="22"/>
                      <w:szCs w:val="22"/>
                      <w:lang w:eastAsia="en-GB"/>
                    </w:rPr>
                  </w:pPr>
                </w:p>
              </w:tc>
              <w:tc>
                <w:tcPr>
                  <w:tcW w:w="1160" w:type="dxa"/>
                  <w:tcBorders>
                    <w:top w:val="single" w:sz="4" w:space="0" w:color="8EA9DB"/>
                    <w:left w:val="nil"/>
                    <w:bottom w:val="single" w:sz="4" w:space="0" w:color="8EA9DB"/>
                    <w:right w:val="single" w:sz="4" w:space="0" w:color="8EA9DB"/>
                  </w:tcBorders>
                  <w:shd w:val="clear" w:color="auto" w:fill="auto"/>
                  <w:noWrap/>
                  <w:vAlign w:val="bottom"/>
                  <w:hideMark/>
                </w:tcPr>
                <w:p w14:paraId="2BF20EC9" w14:textId="77777777" w:rsidR="00D010B5" w:rsidRPr="00A52F17" w:rsidRDefault="00D010B5" w:rsidP="00D010B5">
                  <w:pPr>
                    <w:jc w:val="center"/>
                    <w:rPr>
                      <w:rFonts w:ascii="Calibri" w:hAnsi="Calibri" w:cs="Calibri"/>
                      <w:b/>
                      <w:bCs/>
                      <w:color w:val="000000"/>
                      <w:sz w:val="22"/>
                      <w:szCs w:val="22"/>
                      <w:lang w:eastAsia="en-GB"/>
                    </w:rPr>
                  </w:pPr>
                  <w:r w:rsidRPr="00A52F17">
                    <w:rPr>
                      <w:rFonts w:ascii="Calibri" w:hAnsi="Calibri" w:cs="Calibri"/>
                      <w:b/>
                      <w:bCs/>
                      <w:color w:val="000000"/>
                      <w:sz w:val="22"/>
                      <w:szCs w:val="22"/>
                      <w:lang w:eastAsia="en-GB"/>
                    </w:rPr>
                    <w:t>380,538</w:t>
                  </w:r>
                </w:p>
              </w:tc>
            </w:tr>
          </w:tbl>
          <w:p w14:paraId="6BEBC1EC" w14:textId="4608F7CF" w:rsidR="00C15A85" w:rsidRDefault="00C15A85" w:rsidP="393C7CBD">
            <w:pPr>
              <w:spacing w:before="240" w:after="240"/>
              <w:rPr>
                <w:rFonts w:asciiTheme="minorHAnsi" w:hAnsiTheme="minorHAnsi" w:cstheme="minorBidi"/>
                <w:sz w:val="22"/>
                <w:szCs w:val="22"/>
              </w:rPr>
            </w:pPr>
            <w:r w:rsidRPr="393C7CBD">
              <w:rPr>
                <w:rFonts w:asciiTheme="minorHAnsi" w:hAnsiTheme="minorHAnsi" w:cstheme="minorBidi"/>
                <w:sz w:val="22"/>
                <w:szCs w:val="22"/>
              </w:rPr>
              <w:t>Accessibility Complaints via VFire. 35 recorded between 1</w:t>
            </w:r>
            <w:r w:rsidRPr="393C7CBD">
              <w:rPr>
                <w:rFonts w:asciiTheme="minorHAnsi" w:hAnsiTheme="minorHAnsi" w:cstheme="minorBidi"/>
                <w:sz w:val="22"/>
                <w:szCs w:val="22"/>
                <w:vertAlign w:val="superscript"/>
              </w:rPr>
              <w:t>st</w:t>
            </w:r>
            <w:r w:rsidRPr="393C7CBD">
              <w:rPr>
                <w:rFonts w:asciiTheme="minorHAnsi" w:hAnsiTheme="minorHAnsi" w:cstheme="minorBidi"/>
                <w:sz w:val="22"/>
                <w:szCs w:val="22"/>
              </w:rPr>
              <w:t xml:space="preserve"> April 2023 to the 31</w:t>
            </w:r>
            <w:r w:rsidRPr="393C7CBD">
              <w:rPr>
                <w:rFonts w:asciiTheme="minorHAnsi" w:hAnsiTheme="minorHAnsi" w:cstheme="minorBidi"/>
                <w:sz w:val="22"/>
                <w:szCs w:val="22"/>
                <w:vertAlign w:val="superscript"/>
              </w:rPr>
              <w:t>st</w:t>
            </w:r>
            <w:r w:rsidRPr="393C7CBD">
              <w:rPr>
                <w:rFonts w:asciiTheme="minorHAnsi" w:hAnsiTheme="minorHAnsi" w:cstheme="minorBidi"/>
                <w:sz w:val="22"/>
                <w:szCs w:val="22"/>
              </w:rPr>
              <w:t xml:space="preserve"> August 2023.</w:t>
            </w:r>
          </w:p>
          <w:p w14:paraId="1E372FA7" w14:textId="52499526" w:rsidR="006F5841" w:rsidRPr="00C15A85" w:rsidRDefault="00DC70E1" w:rsidP="008E328A">
            <w:pPr>
              <w:spacing w:before="240" w:after="240"/>
              <w:rPr>
                <w:rFonts w:asciiTheme="minorHAnsi" w:hAnsiTheme="minorHAnsi" w:cstheme="minorBidi"/>
                <w:sz w:val="22"/>
                <w:szCs w:val="22"/>
              </w:rPr>
            </w:pPr>
            <w:r>
              <w:rPr>
                <w:rFonts w:asciiTheme="minorHAnsi" w:hAnsiTheme="minorHAnsi" w:cstheme="minorHAnsi"/>
                <w:sz w:val="22"/>
                <w:szCs w:val="22"/>
              </w:rPr>
              <w:t>Organisational level sources</w:t>
            </w:r>
            <w:r w:rsidR="00C760B9">
              <w:rPr>
                <w:rFonts w:asciiTheme="minorHAnsi" w:hAnsiTheme="minorHAnsi" w:cstheme="minorHAnsi"/>
                <w:sz w:val="22"/>
                <w:szCs w:val="22"/>
              </w:rPr>
              <w:t xml:space="preserve">: Digital Comms team for </w:t>
            </w:r>
            <w:r w:rsidR="00D3384A">
              <w:rPr>
                <w:rFonts w:asciiTheme="minorHAnsi" w:hAnsiTheme="minorHAnsi" w:cstheme="minorHAnsi"/>
                <w:sz w:val="22"/>
                <w:szCs w:val="22"/>
              </w:rPr>
              <w:t>a</w:t>
            </w:r>
            <w:r w:rsidR="00C760B9">
              <w:rPr>
                <w:rFonts w:asciiTheme="minorHAnsi" w:hAnsiTheme="minorHAnsi" w:cstheme="minorHAnsi"/>
                <w:sz w:val="22"/>
                <w:szCs w:val="22"/>
              </w:rPr>
              <w:t>ccessible Information.  Bus Stop Database project &amp; Podaris system for fleet information. Divisional input for remaining subject areas.</w:t>
            </w:r>
          </w:p>
          <w:p w14:paraId="3D529EEA" w14:textId="26EE2ACA" w:rsidR="00D010B5" w:rsidRPr="00E46078" w:rsidRDefault="00D010B5" w:rsidP="008E328A">
            <w:pPr>
              <w:spacing w:before="240" w:after="240"/>
              <w:rPr>
                <w:rFonts w:asciiTheme="minorHAnsi" w:hAnsiTheme="minorHAnsi" w:cstheme="minorHAnsi"/>
                <w:sz w:val="22"/>
                <w:szCs w:val="22"/>
              </w:rPr>
            </w:pPr>
            <w:r>
              <w:rPr>
                <w:rFonts w:asciiTheme="minorHAnsi" w:hAnsiTheme="minorHAnsi" w:cstheme="minorHAnsi"/>
                <w:sz w:val="22"/>
                <w:szCs w:val="22"/>
              </w:rPr>
              <w:lastRenderedPageBreak/>
              <w:t>Public Body: Input from IMTAC whose members include disabled passengers.</w:t>
            </w:r>
          </w:p>
        </w:tc>
      </w:tr>
      <w:tr w:rsidR="008E328A" w:rsidRPr="00E46078" w14:paraId="73D39F98" w14:textId="77777777" w:rsidTr="393C7CBD">
        <w:tc>
          <w:tcPr>
            <w:tcW w:w="1985" w:type="dxa"/>
            <w:shd w:val="clear" w:color="auto" w:fill="F2F2F2" w:themeFill="background1" w:themeFillShade="F2"/>
            <w:vAlign w:val="center"/>
          </w:tcPr>
          <w:p w14:paraId="20F4AE10"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Dependants</w:t>
            </w:r>
          </w:p>
        </w:tc>
        <w:tc>
          <w:tcPr>
            <w:tcW w:w="8364" w:type="dxa"/>
            <w:shd w:val="clear" w:color="auto" w:fill="auto"/>
          </w:tcPr>
          <w:p w14:paraId="3D4AB3F3" w14:textId="2F00B10B" w:rsidR="009C7FC4" w:rsidRDefault="009C7FC4" w:rsidP="008E328A">
            <w:pPr>
              <w:spacing w:before="240" w:after="240"/>
              <w:rPr>
                <w:rFonts w:asciiTheme="minorHAnsi" w:hAnsiTheme="minorHAnsi" w:cstheme="minorHAnsi"/>
                <w:sz w:val="22"/>
                <w:szCs w:val="22"/>
              </w:rPr>
            </w:pPr>
            <w:r>
              <w:rPr>
                <w:rFonts w:asciiTheme="minorHAnsi" w:hAnsiTheme="minorHAnsi" w:cstheme="minorHAnsi"/>
                <w:sz w:val="22"/>
                <w:szCs w:val="22"/>
              </w:rPr>
              <w:t>Public Body: Input from IMTAC whose members include those with dependants.</w:t>
            </w:r>
          </w:p>
          <w:p w14:paraId="6E8D6485" w14:textId="0AD53E66" w:rsidR="00C15A85" w:rsidRPr="00C15A85" w:rsidRDefault="00C15A85" w:rsidP="008E328A">
            <w:pPr>
              <w:spacing w:before="240" w:after="240"/>
              <w:rPr>
                <w:rFonts w:asciiTheme="minorHAnsi" w:hAnsiTheme="minorHAnsi" w:cstheme="minorBidi"/>
                <w:sz w:val="22"/>
                <w:szCs w:val="22"/>
              </w:rPr>
            </w:pPr>
            <w:r>
              <w:rPr>
                <w:rFonts w:asciiTheme="minorHAnsi" w:hAnsiTheme="minorHAnsi" w:cstheme="minorBidi"/>
                <w:sz w:val="22"/>
                <w:szCs w:val="22"/>
              </w:rPr>
              <w:t>Accessibility Complaints via VFire. 35 recorded between 1</w:t>
            </w:r>
            <w:r w:rsidRPr="00DA10A8">
              <w:rPr>
                <w:rFonts w:asciiTheme="minorHAnsi" w:hAnsiTheme="minorHAnsi" w:cstheme="minorBidi"/>
                <w:sz w:val="22"/>
                <w:szCs w:val="22"/>
                <w:vertAlign w:val="superscript"/>
              </w:rPr>
              <w:t>st</w:t>
            </w:r>
            <w:r>
              <w:rPr>
                <w:rFonts w:asciiTheme="minorHAnsi" w:hAnsiTheme="minorHAnsi" w:cstheme="minorBidi"/>
                <w:sz w:val="22"/>
                <w:szCs w:val="22"/>
              </w:rPr>
              <w:t xml:space="preserve"> April 2023 to the 31</w:t>
            </w:r>
            <w:r w:rsidRPr="00DA10A8">
              <w:rPr>
                <w:rFonts w:asciiTheme="minorHAnsi" w:hAnsiTheme="minorHAnsi" w:cstheme="minorBidi"/>
                <w:sz w:val="22"/>
                <w:szCs w:val="22"/>
                <w:vertAlign w:val="superscript"/>
              </w:rPr>
              <w:t>st</w:t>
            </w:r>
            <w:r>
              <w:rPr>
                <w:rFonts w:asciiTheme="minorHAnsi" w:hAnsiTheme="minorHAnsi" w:cstheme="minorBidi"/>
                <w:sz w:val="22"/>
                <w:szCs w:val="22"/>
              </w:rPr>
              <w:t xml:space="preserve"> August 2023</w:t>
            </w:r>
          </w:p>
          <w:p w14:paraId="07CD8E2A" w14:textId="16F7D8F4" w:rsidR="006C197F" w:rsidRPr="00E46078" w:rsidRDefault="00C760B9" w:rsidP="008E328A">
            <w:pPr>
              <w:spacing w:before="240" w:after="240"/>
              <w:rPr>
                <w:rFonts w:asciiTheme="minorHAnsi" w:hAnsiTheme="minorHAnsi" w:cstheme="minorHAnsi"/>
                <w:sz w:val="22"/>
                <w:szCs w:val="22"/>
              </w:rPr>
            </w:pPr>
            <w:r>
              <w:rPr>
                <w:rFonts w:asciiTheme="minorHAnsi" w:hAnsiTheme="minorHAnsi" w:cstheme="minorHAnsi"/>
                <w:sz w:val="22"/>
                <w:szCs w:val="22"/>
              </w:rPr>
              <w:t>Organisational level sources: Digital Comms team for Accessible Information.  Bus Stop Database project &amp; Podaris system for fleet information. Divisional input for remaining subject areas.</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 xml:space="preserve">Taking into account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23FF242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E91D60" w:rsidRPr="00E46078" w14:paraId="056B0856" w14:textId="77777777" w:rsidTr="23FF242F">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1300167A" w14:textId="0CEB95AF" w:rsidR="00E91D60" w:rsidRPr="00E46078" w:rsidRDefault="0093334B" w:rsidP="00D77990">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sidR="0002516A">
              <w:rPr>
                <w:rFonts w:asciiTheme="minorHAnsi" w:hAnsiTheme="minorHAnsi" w:cstheme="minorHAnsi"/>
                <w:sz w:val="22"/>
                <w:szCs w:val="22"/>
              </w:rPr>
              <w:t>This policy has no anticipated impact on this category</w:t>
            </w:r>
          </w:p>
        </w:tc>
      </w:tr>
      <w:tr w:rsidR="00E91D60" w:rsidRPr="00E46078" w14:paraId="776443FE" w14:textId="77777777" w:rsidTr="23FF242F">
        <w:tc>
          <w:tcPr>
            <w:tcW w:w="1985" w:type="dxa"/>
            <w:shd w:val="clear" w:color="auto" w:fill="F2F2F2" w:themeFill="background1" w:themeFillShade="F2"/>
            <w:vAlign w:val="center"/>
          </w:tcPr>
          <w:p w14:paraId="762B7FB0"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7DCE88D5" w14:textId="7F61F779" w:rsidR="00E91D60" w:rsidRPr="00E46078" w:rsidRDefault="0002516A" w:rsidP="00D77990">
            <w:pPr>
              <w:spacing w:before="240" w:after="240"/>
              <w:rPr>
                <w:rFonts w:asciiTheme="minorHAnsi" w:hAnsiTheme="minorHAnsi" w:cstheme="minorHAnsi"/>
                <w:sz w:val="22"/>
                <w:szCs w:val="22"/>
              </w:rPr>
            </w:pPr>
            <w:r>
              <w:rPr>
                <w:rFonts w:asciiTheme="minorHAnsi" w:hAnsiTheme="minorHAnsi" w:cstheme="minorHAnsi"/>
                <w:sz w:val="22"/>
                <w:szCs w:val="22"/>
              </w:rPr>
              <w:t>This policy has no anticipated impact on this category</w:t>
            </w:r>
          </w:p>
        </w:tc>
      </w:tr>
      <w:tr w:rsidR="00E91D60" w:rsidRPr="00E46078" w14:paraId="2C866519" w14:textId="77777777" w:rsidTr="23FF242F">
        <w:tc>
          <w:tcPr>
            <w:tcW w:w="1985" w:type="dxa"/>
            <w:shd w:val="clear" w:color="auto" w:fill="F2F2F2" w:themeFill="background1" w:themeFillShade="F2"/>
            <w:vAlign w:val="center"/>
          </w:tcPr>
          <w:p w14:paraId="5C9167C6"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6C5FDC8F" w:rsidR="00E91D60" w:rsidRPr="00E46078" w:rsidRDefault="0002516A" w:rsidP="00172896">
            <w:pPr>
              <w:spacing w:before="240" w:after="240"/>
              <w:rPr>
                <w:rFonts w:asciiTheme="minorHAnsi" w:hAnsiTheme="minorHAnsi" w:cstheme="minorHAnsi"/>
                <w:sz w:val="22"/>
                <w:szCs w:val="22"/>
              </w:rPr>
            </w:pPr>
            <w:r>
              <w:rPr>
                <w:rFonts w:asciiTheme="minorHAnsi" w:hAnsiTheme="minorHAnsi" w:cstheme="minorHAnsi"/>
                <w:sz w:val="22"/>
                <w:szCs w:val="22"/>
              </w:rPr>
              <w:t>This policy has no anticipated impact on this category</w:t>
            </w:r>
          </w:p>
        </w:tc>
      </w:tr>
      <w:tr w:rsidR="00E91D60" w:rsidRPr="00E46078" w14:paraId="4F1C3BF2" w14:textId="77777777" w:rsidTr="23FF242F">
        <w:tc>
          <w:tcPr>
            <w:tcW w:w="1985" w:type="dxa"/>
            <w:shd w:val="clear" w:color="auto" w:fill="F2F2F2" w:themeFill="background1" w:themeFillShade="F2"/>
            <w:vAlign w:val="center"/>
          </w:tcPr>
          <w:p w14:paraId="3AE13BA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3A57F1C9" w14:textId="0FBCC4E2" w:rsidR="00C15A85" w:rsidRDefault="284DD3C0" w:rsidP="23FF242F">
            <w:pPr>
              <w:spacing w:before="240" w:after="240"/>
              <w:rPr>
                <w:rFonts w:asciiTheme="minorHAnsi" w:hAnsiTheme="minorHAnsi" w:cstheme="minorBidi"/>
                <w:sz w:val="22"/>
                <w:szCs w:val="22"/>
              </w:rPr>
            </w:pPr>
            <w:r w:rsidRPr="3D26346F">
              <w:rPr>
                <w:rFonts w:asciiTheme="minorHAnsi" w:hAnsiTheme="minorHAnsi" w:cstheme="minorBidi"/>
                <w:sz w:val="22"/>
                <w:szCs w:val="22"/>
              </w:rPr>
              <w:t>The focus</w:t>
            </w:r>
            <w:r w:rsidR="00BF1952">
              <w:rPr>
                <w:rFonts w:asciiTheme="minorHAnsi" w:hAnsiTheme="minorHAnsi" w:cstheme="minorBidi"/>
                <w:sz w:val="22"/>
                <w:szCs w:val="22"/>
              </w:rPr>
              <w:t xml:space="preserve"> in this category is</w:t>
            </w:r>
            <w:r w:rsidRPr="3D26346F">
              <w:rPr>
                <w:rFonts w:asciiTheme="minorHAnsi" w:hAnsiTheme="minorHAnsi" w:cstheme="minorBidi"/>
                <w:sz w:val="22"/>
                <w:szCs w:val="22"/>
              </w:rPr>
              <w:t xml:space="preserve"> </w:t>
            </w:r>
            <w:r w:rsidR="00043AB7">
              <w:rPr>
                <w:rFonts w:asciiTheme="minorHAnsi" w:hAnsiTheme="minorHAnsi" w:cstheme="minorBidi"/>
                <w:sz w:val="22"/>
                <w:szCs w:val="22"/>
              </w:rPr>
              <w:t>i</w:t>
            </w:r>
            <w:r w:rsidR="00BF1952">
              <w:rPr>
                <w:rFonts w:asciiTheme="minorHAnsi" w:hAnsiTheme="minorHAnsi" w:cstheme="minorBidi"/>
                <w:sz w:val="22"/>
                <w:szCs w:val="22"/>
              </w:rPr>
              <w:t xml:space="preserve">n relation to </w:t>
            </w:r>
            <w:r w:rsidR="00043AB7">
              <w:rPr>
                <w:rFonts w:asciiTheme="minorHAnsi" w:hAnsiTheme="minorHAnsi" w:cstheme="minorBidi"/>
                <w:sz w:val="22"/>
                <w:szCs w:val="22"/>
              </w:rPr>
              <w:t xml:space="preserve">the elderly as is evidenced in </w:t>
            </w:r>
            <w:r w:rsidR="00D3346B">
              <w:rPr>
                <w:rFonts w:asciiTheme="minorHAnsi" w:hAnsiTheme="minorHAnsi" w:cstheme="minorBidi"/>
                <w:sz w:val="22"/>
                <w:szCs w:val="22"/>
              </w:rPr>
              <w:t>the number of Senior and 60+</w:t>
            </w:r>
            <w:r w:rsidR="00043AB7">
              <w:rPr>
                <w:rFonts w:asciiTheme="minorHAnsi" w:hAnsiTheme="minorHAnsi" w:cstheme="minorBidi"/>
                <w:sz w:val="22"/>
                <w:szCs w:val="22"/>
              </w:rPr>
              <w:t xml:space="preserve"> pass holders </w:t>
            </w:r>
            <w:r w:rsidR="003E3D92">
              <w:rPr>
                <w:rFonts w:asciiTheme="minorHAnsi" w:hAnsiTheme="minorHAnsi" w:cstheme="minorBidi"/>
                <w:sz w:val="22"/>
                <w:szCs w:val="22"/>
              </w:rPr>
              <w:t xml:space="preserve">along with feedback from customers via the Contact Centre. </w:t>
            </w:r>
            <w:r w:rsidR="00AA78A3">
              <w:rPr>
                <w:rFonts w:asciiTheme="minorHAnsi" w:hAnsiTheme="minorHAnsi" w:cstheme="minorBidi"/>
                <w:sz w:val="22"/>
                <w:szCs w:val="22"/>
              </w:rPr>
              <w:t>Their needs</w:t>
            </w:r>
            <w:r w:rsidR="0029084D">
              <w:rPr>
                <w:rFonts w:asciiTheme="minorHAnsi" w:hAnsiTheme="minorHAnsi" w:cstheme="minorBidi"/>
                <w:sz w:val="22"/>
                <w:szCs w:val="22"/>
              </w:rPr>
              <w:t xml:space="preserve">, </w:t>
            </w:r>
            <w:r w:rsidR="00AA78A3">
              <w:rPr>
                <w:rFonts w:asciiTheme="minorHAnsi" w:hAnsiTheme="minorHAnsi" w:cstheme="minorBidi"/>
                <w:sz w:val="22"/>
                <w:szCs w:val="22"/>
              </w:rPr>
              <w:t xml:space="preserve">experiences and </w:t>
            </w:r>
            <w:r w:rsidR="0029084D">
              <w:rPr>
                <w:rFonts w:asciiTheme="minorHAnsi" w:hAnsiTheme="minorHAnsi" w:cstheme="minorBidi"/>
                <w:sz w:val="22"/>
                <w:szCs w:val="22"/>
              </w:rPr>
              <w:t>priorities</w:t>
            </w:r>
            <w:r w:rsidR="00AA78A3">
              <w:rPr>
                <w:rFonts w:asciiTheme="minorHAnsi" w:hAnsiTheme="minorHAnsi" w:cstheme="minorBidi"/>
                <w:sz w:val="22"/>
                <w:szCs w:val="22"/>
              </w:rPr>
              <w:t xml:space="preserve"> are</w:t>
            </w:r>
            <w:r w:rsidRPr="3D26346F">
              <w:rPr>
                <w:rFonts w:asciiTheme="minorHAnsi" w:hAnsiTheme="minorHAnsi" w:cstheme="minorBidi"/>
                <w:sz w:val="22"/>
                <w:szCs w:val="22"/>
              </w:rPr>
              <w:t xml:space="preserve"> around</w:t>
            </w:r>
            <w:r w:rsidR="001056CF">
              <w:rPr>
                <w:rFonts w:asciiTheme="minorHAnsi" w:hAnsiTheme="minorHAnsi" w:cstheme="minorBidi"/>
                <w:sz w:val="22"/>
                <w:szCs w:val="22"/>
              </w:rPr>
              <w:t xml:space="preserve"> the ease of </w:t>
            </w:r>
            <w:r w:rsidR="00330BF7">
              <w:rPr>
                <w:rFonts w:asciiTheme="minorHAnsi" w:hAnsiTheme="minorHAnsi" w:cstheme="minorBidi"/>
                <w:sz w:val="22"/>
                <w:szCs w:val="22"/>
              </w:rPr>
              <w:t>obtaining information and mobility concerns</w:t>
            </w:r>
            <w:r w:rsidRPr="3D26346F">
              <w:rPr>
                <w:rFonts w:asciiTheme="minorHAnsi" w:hAnsiTheme="minorHAnsi" w:cstheme="minorBidi"/>
                <w:sz w:val="22"/>
                <w:szCs w:val="22"/>
              </w:rPr>
              <w:t xml:space="preserve"> in navigating our network</w:t>
            </w:r>
            <w:r w:rsidR="001056CF">
              <w:rPr>
                <w:rFonts w:asciiTheme="minorHAnsi" w:hAnsiTheme="minorHAnsi" w:cstheme="minorBidi"/>
                <w:sz w:val="22"/>
                <w:szCs w:val="22"/>
              </w:rPr>
              <w:t xml:space="preserve"> and fleet.</w:t>
            </w:r>
            <w:r w:rsidR="00E168CA">
              <w:rPr>
                <w:rFonts w:asciiTheme="minorHAnsi" w:hAnsiTheme="minorHAnsi" w:cstheme="minorBidi"/>
                <w:sz w:val="22"/>
                <w:szCs w:val="22"/>
              </w:rPr>
              <w:t xml:space="preserve"> </w:t>
            </w:r>
          </w:p>
          <w:p w14:paraId="37E588DA" w14:textId="1D64C953" w:rsidR="00E91D60" w:rsidRPr="00A62D8A" w:rsidRDefault="00E168CA" w:rsidP="23FF242F">
            <w:pPr>
              <w:spacing w:before="240" w:after="240"/>
              <w:rPr>
                <w:rFonts w:asciiTheme="minorHAnsi" w:hAnsiTheme="minorHAnsi" w:cstheme="minorBidi"/>
                <w:sz w:val="22"/>
                <w:szCs w:val="22"/>
              </w:rPr>
            </w:pPr>
            <w:r>
              <w:rPr>
                <w:rFonts w:asciiTheme="minorHAnsi" w:hAnsiTheme="minorHAnsi" w:cstheme="minorBidi"/>
                <w:sz w:val="22"/>
                <w:szCs w:val="22"/>
              </w:rPr>
              <w:t xml:space="preserve">These </w:t>
            </w:r>
            <w:r w:rsidR="0029084D">
              <w:rPr>
                <w:rFonts w:asciiTheme="minorHAnsi" w:hAnsiTheme="minorHAnsi" w:cstheme="minorBidi"/>
                <w:sz w:val="22"/>
                <w:szCs w:val="22"/>
              </w:rPr>
              <w:t>areas</w:t>
            </w:r>
            <w:r w:rsidR="00DE5E9E">
              <w:rPr>
                <w:rFonts w:asciiTheme="minorHAnsi" w:hAnsiTheme="minorHAnsi" w:cstheme="minorBidi"/>
                <w:sz w:val="22"/>
                <w:szCs w:val="22"/>
              </w:rPr>
              <w:t xml:space="preserve"> </w:t>
            </w:r>
            <w:r>
              <w:rPr>
                <w:rFonts w:asciiTheme="minorHAnsi" w:hAnsiTheme="minorHAnsi" w:cstheme="minorBidi"/>
                <w:sz w:val="22"/>
                <w:szCs w:val="22"/>
              </w:rPr>
              <w:t>have been prioritised in writing the policy</w:t>
            </w:r>
            <w:r w:rsidR="00F15FB4">
              <w:rPr>
                <w:rFonts w:asciiTheme="minorHAnsi" w:hAnsiTheme="minorHAnsi" w:cstheme="minorBidi"/>
                <w:sz w:val="22"/>
                <w:szCs w:val="22"/>
              </w:rPr>
              <w:t xml:space="preserve"> in th</w:t>
            </w:r>
            <w:r w:rsidR="002306C5">
              <w:rPr>
                <w:rFonts w:asciiTheme="minorHAnsi" w:hAnsiTheme="minorHAnsi" w:cstheme="minorBidi"/>
                <w:sz w:val="22"/>
                <w:szCs w:val="22"/>
              </w:rPr>
              <w:t>at</w:t>
            </w:r>
            <w:r w:rsidR="00F15FB4">
              <w:rPr>
                <w:rFonts w:asciiTheme="minorHAnsi" w:hAnsiTheme="minorHAnsi" w:cstheme="minorBidi"/>
                <w:sz w:val="22"/>
                <w:szCs w:val="22"/>
              </w:rPr>
              <w:t xml:space="preserve"> the different methods of obtaining information has been outlined. </w:t>
            </w:r>
            <w:r w:rsidR="007618F9">
              <w:rPr>
                <w:rFonts w:asciiTheme="minorHAnsi" w:hAnsiTheme="minorHAnsi" w:cstheme="minorBidi"/>
                <w:sz w:val="22"/>
                <w:szCs w:val="22"/>
              </w:rPr>
              <w:t>There is a direction to station accessibility information and detail on the accessibility of the fleet</w:t>
            </w:r>
            <w:r w:rsidR="002306C5">
              <w:rPr>
                <w:rFonts w:asciiTheme="minorHAnsi" w:hAnsiTheme="minorHAnsi" w:cstheme="minorBidi"/>
                <w:sz w:val="22"/>
                <w:szCs w:val="22"/>
              </w:rPr>
              <w:t>.</w:t>
            </w:r>
          </w:p>
          <w:p w14:paraId="6DBB8CFA" w14:textId="714C135C" w:rsidR="00FD0A15" w:rsidRPr="002306C5" w:rsidRDefault="00FD0A15" w:rsidP="23FF242F">
            <w:pPr>
              <w:spacing w:before="240" w:after="240"/>
              <w:rPr>
                <w:rFonts w:asciiTheme="minorHAnsi" w:hAnsiTheme="minorHAnsi" w:cstheme="minorBidi"/>
                <w:sz w:val="22"/>
                <w:szCs w:val="22"/>
              </w:rPr>
            </w:pPr>
            <w:r w:rsidRPr="23FF242F">
              <w:rPr>
                <w:rFonts w:asciiTheme="minorHAnsi" w:hAnsiTheme="minorHAnsi" w:cstheme="minorBidi"/>
                <w:sz w:val="22"/>
                <w:szCs w:val="22"/>
              </w:rPr>
              <w:t xml:space="preserve">The information shows that although we are doing well with how accessible our information, fleet and infrastructure is, there is, and likely always will be room for improvements due to innovation in aspects of accessibility. </w:t>
            </w:r>
          </w:p>
        </w:tc>
      </w:tr>
      <w:tr w:rsidR="00E91D60" w:rsidRPr="00E46078" w14:paraId="2EFF7628" w14:textId="77777777" w:rsidTr="23FF242F">
        <w:tc>
          <w:tcPr>
            <w:tcW w:w="1985" w:type="dxa"/>
            <w:shd w:val="clear" w:color="auto" w:fill="F2F2F2" w:themeFill="background1" w:themeFillShade="F2"/>
            <w:vAlign w:val="center"/>
          </w:tcPr>
          <w:p w14:paraId="093486C3"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349D40AD" w:rsidR="00E91D60" w:rsidRPr="00E46078" w:rsidRDefault="0002516A" w:rsidP="00390DDC">
            <w:pPr>
              <w:spacing w:before="240" w:after="240"/>
              <w:rPr>
                <w:rFonts w:asciiTheme="minorHAnsi" w:hAnsiTheme="minorHAnsi" w:cstheme="minorHAnsi"/>
                <w:sz w:val="22"/>
                <w:szCs w:val="22"/>
              </w:rPr>
            </w:pPr>
            <w:r>
              <w:rPr>
                <w:rFonts w:asciiTheme="minorHAnsi" w:hAnsiTheme="minorHAnsi" w:cstheme="minorHAnsi"/>
                <w:sz w:val="22"/>
                <w:szCs w:val="22"/>
              </w:rPr>
              <w:t>This policy has no anticipated impact on this category</w:t>
            </w:r>
          </w:p>
        </w:tc>
      </w:tr>
      <w:tr w:rsidR="00E91D60" w:rsidRPr="00E46078" w14:paraId="0699172B" w14:textId="77777777" w:rsidTr="23FF242F">
        <w:tc>
          <w:tcPr>
            <w:tcW w:w="1985" w:type="dxa"/>
            <w:shd w:val="clear" w:color="auto" w:fill="F2F2F2" w:themeFill="background1" w:themeFillShade="F2"/>
            <w:vAlign w:val="center"/>
          </w:tcPr>
          <w:p w14:paraId="1964B327"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0FC707E4" w:rsidR="00E91D60" w:rsidRPr="00E46078" w:rsidRDefault="0002516A" w:rsidP="00390DDC">
            <w:pPr>
              <w:spacing w:before="240" w:after="240"/>
              <w:rPr>
                <w:rFonts w:asciiTheme="minorHAnsi" w:hAnsiTheme="minorHAnsi" w:cstheme="minorHAnsi"/>
                <w:sz w:val="22"/>
                <w:szCs w:val="22"/>
              </w:rPr>
            </w:pPr>
            <w:r>
              <w:rPr>
                <w:rFonts w:asciiTheme="minorHAnsi" w:hAnsiTheme="minorHAnsi" w:cstheme="minorHAnsi"/>
                <w:sz w:val="22"/>
                <w:szCs w:val="22"/>
              </w:rPr>
              <w:t>This policy has no anticipated impact on this category</w:t>
            </w:r>
          </w:p>
        </w:tc>
      </w:tr>
      <w:tr w:rsidR="00E91D60" w:rsidRPr="00E46078" w14:paraId="3FEB51FA" w14:textId="77777777" w:rsidTr="23FF242F">
        <w:trPr>
          <w:trHeight w:val="734"/>
        </w:trPr>
        <w:tc>
          <w:tcPr>
            <w:tcW w:w="1985" w:type="dxa"/>
            <w:shd w:val="clear" w:color="auto" w:fill="F2F2F2" w:themeFill="background1" w:themeFillShade="F2"/>
            <w:vAlign w:val="center"/>
          </w:tcPr>
          <w:p w14:paraId="3A1A8ABD"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Men and women generally</w:t>
            </w:r>
          </w:p>
        </w:tc>
        <w:tc>
          <w:tcPr>
            <w:tcW w:w="8364" w:type="dxa"/>
          </w:tcPr>
          <w:p w14:paraId="27493E64" w14:textId="295A96BA" w:rsidR="00E91D60" w:rsidRPr="00E46078" w:rsidRDefault="005E0D5D" w:rsidP="00390DDC">
            <w:pPr>
              <w:spacing w:before="240" w:after="240"/>
              <w:rPr>
                <w:rFonts w:asciiTheme="minorHAnsi" w:hAnsiTheme="minorHAnsi" w:cstheme="minorHAnsi"/>
                <w:sz w:val="22"/>
                <w:szCs w:val="22"/>
              </w:rPr>
            </w:pPr>
            <w:r>
              <w:rPr>
                <w:rFonts w:asciiTheme="minorHAnsi" w:hAnsiTheme="minorHAnsi" w:cstheme="minorHAnsi"/>
                <w:sz w:val="22"/>
                <w:szCs w:val="22"/>
              </w:rPr>
              <w:t>This policy has no anticipated impact on this category</w:t>
            </w:r>
          </w:p>
        </w:tc>
      </w:tr>
      <w:tr w:rsidR="00E91D60" w:rsidRPr="00E46078" w14:paraId="30AE04DD" w14:textId="77777777" w:rsidTr="23FF242F">
        <w:tc>
          <w:tcPr>
            <w:tcW w:w="1985" w:type="dxa"/>
            <w:shd w:val="clear" w:color="auto" w:fill="F2F2F2" w:themeFill="background1" w:themeFillShade="F2"/>
            <w:vAlign w:val="center"/>
          </w:tcPr>
          <w:p w14:paraId="41B4C0E2"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tcPr>
          <w:p w14:paraId="028C414D" w14:textId="17345C75" w:rsidR="0029084D" w:rsidRDefault="00581326" w:rsidP="00581326">
            <w:pPr>
              <w:spacing w:before="240" w:after="240"/>
              <w:rPr>
                <w:rFonts w:asciiTheme="minorHAnsi" w:hAnsiTheme="minorHAnsi" w:cstheme="minorBidi"/>
                <w:sz w:val="22"/>
                <w:szCs w:val="22"/>
              </w:rPr>
            </w:pPr>
            <w:r w:rsidRPr="0029084D">
              <w:rPr>
                <w:rFonts w:asciiTheme="minorHAnsi" w:hAnsiTheme="minorHAnsi" w:cstheme="minorBidi"/>
                <w:sz w:val="22"/>
                <w:szCs w:val="22"/>
              </w:rPr>
              <w:t>The focus for this category is around the ease of obtaining information</w:t>
            </w:r>
            <w:r w:rsidR="00990A8B" w:rsidRPr="0029084D">
              <w:rPr>
                <w:rFonts w:asciiTheme="minorHAnsi" w:hAnsiTheme="minorHAnsi" w:cstheme="minorBidi"/>
                <w:sz w:val="22"/>
                <w:szCs w:val="22"/>
              </w:rPr>
              <w:t xml:space="preserve">, </w:t>
            </w:r>
            <w:r w:rsidRPr="0029084D">
              <w:rPr>
                <w:rFonts w:asciiTheme="minorHAnsi" w:hAnsiTheme="minorHAnsi" w:cstheme="minorBidi"/>
                <w:sz w:val="22"/>
                <w:szCs w:val="22"/>
              </w:rPr>
              <w:t>mobility concerns</w:t>
            </w:r>
            <w:r w:rsidR="0029084D">
              <w:rPr>
                <w:rFonts w:asciiTheme="minorHAnsi" w:hAnsiTheme="minorHAnsi" w:cstheme="minorBidi"/>
                <w:sz w:val="22"/>
                <w:szCs w:val="22"/>
              </w:rPr>
              <w:t xml:space="preserve"> and/or general travel requirements using Translink services.</w:t>
            </w:r>
          </w:p>
          <w:p w14:paraId="303FEFCC" w14:textId="60E190BF" w:rsidR="00C84967" w:rsidRPr="0029084D" w:rsidRDefault="0029084D" w:rsidP="00581326">
            <w:pPr>
              <w:spacing w:before="240" w:after="240"/>
              <w:rPr>
                <w:rFonts w:asciiTheme="minorHAnsi" w:hAnsiTheme="minorHAnsi" w:cstheme="minorBidi"/>
                <w:sz w:val="22"/>
                <w:szCs w:val="22"/>
              </w:rPr>
            </w:pPr>
            <w:r>
              <w:rPr>
                <w:rFonts w:asciiTheme="minorHAnsi" w:hAnsiTheme="minorHAnsi" w:cstheme="minorBidi"/>
                <w:sz w:val="22"/>
                <w:szCs w:val="22"/>
              </w:rPr>
              <w:t>As per the evidence above policy requirements and accessibility requirements for disabled passengers has been reviewed with IMTAC and DFI to ensure suitable measures are implemented where possible.</w:t>
            </w:r>
            <w:ins w:id="1" w:author="Kerri Adams" w:date="2024-01-23T15:33:00Z">
              <w:r w:rsidR="00AF6C6C" w:rsidRPr="0029084D">
                <w:rPr>
                  <w:rFonts w:asciiTheme="minorHAnsi" w:hAnsiTheme="minorHAnsi" w:cstheme="minorBidi"/>
                  <w:sz w:val="22"/>
                  <w:szCs w:val="22"/>
                </w:rPr>
                <w:t xml:space="preserve"> </w:t>
              </w:r>
            </w:ins>
          </w:p>
          <w:p w14:paraId="4E586881" w14:textId="225B5445" w:rsidR="00E91D60" w:rsidRPr="008E40BE" w:rsidRDefault="00D3384A" w:rsidP="00390DDC">
            <w:pPr>
              <w:spacing w:before="240" w:after="240"/>
              <w:rPr>
                <w:rFonts w:asciiTheme="minorHAnsi" w:hAnsiTheme="minorHAnsi" w:cstheme="minorBidi"/>
                <w:sz w:val="22"/>
                <w:szCs w:val="22"/>
              </w:rPr>
            </w:pPr>
            <w:r w:rsidRPr="49645C68">
              <w:rPr>
                <w:rFonts w:asciiTheme="minorHAnsi" w:hAnsiTheme="minorHAnsi" w:cstheme="minorBidi"/>
                <w:sz w:val="22"/>
                <w:szCs w:val="22"/>
              </w:rPr>
              <w:t xml:space="preserve">The information shows that although we are doing well with how accessible our information, fleet and </w:t>
            </w:r>
            <w:r w:rsidR="004E3CF0" w:rsidRPr="49645C68">
              <w:rPr>
                <w:rFonts w:asciiTheme="minorHAnsi" w:hAnsiTheme="minorHAnsi" w:cstheme="minorBidi"/>
                <w:sz w:val="22"/>
                <w:szCs w:val="22"/>
              </w:rPr>
              <w:t>infrastructure</w:t>
            </w:r>
            <w:r w:rsidRPr="49645C68">
              <w:rPr>
                <w:rFonts w:asciiTheme="minorHAnsi" w:hAnsiTheme="minorHAnsi" w:cstheme="minorBidi"/>
                <w:sz w:val="22"/>
                <w:szCs w:val="22"/>
              </w:rPr>
              <w:t xml:space="preserve"> is, there is, and likely always will be room for improvements due to innovation</w:t>
            </w:r>
            <w:r w:rsidR="004E3CF0" w:rsidRPr="49645C68">
              <w:rPr>
                <w:rFonts w:asciiTheme="minorHAnsi" w:hAnsiTheme="minorHAnsi" w:cstheme="minorBidi"/>
                <w:sz w:val="22"/>
                <w:szCs w:val="22"/>
              </w:rPr>
              <w:t xml:space="preserve"> in aspects of accessibility.</w:t>
            </w:r>
            <w:r w:rsidR="006307CA" w:rsidRPr="49645C68">
              <w:rPr>
                <w:rFonts w:asciiTheme="minorHAnsi" w:hAnsiTheme="minorHAnsi" w:cstheme="minorBidi"/>
                <w:sz w:val="22"/>
                <w:szCs w:val="22"/>
              </w:rPr>
              <w:t xml:space="preserve"> </w:t>
            </w:r>
          </w:p>
        </w:tc>
      </w:tr>
      <w:tr w:rsidR="00E91D60" w:rsidRPr="00E46078" w14:paraId="6802E370" w14:textId="77777777" w:rsidTr="23FF242F">
        <w:tc>
          <w:tcPr>
            <w:tcW w:w="1985" w:type="dxa"/>
            <w:shd w:val="clear" w:color="auto" w:fill="F2F2F2" w:themeFill="background1" w:themeFillShade="F2"/>
            <w:vAlign w:val="center"/>
          </w:tcPr>
          <w:p w14:paraId="1EFD709F"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016BF7AE" w14:textId="77777777" w:rsidR="00DE5E9E" w:rsidRPr="00C7309F" w:rsidRDefault="008E40BE" w:rsidP="00390DDC">
            <w:pPr>
              <w:spacing w:before="240" w:after="240"/>
              <w:rPr>
                <w:rFonts w:asciiTheme="minorHAnsi" w:hAnsiTheme="minorHAnsi" w:cstheme="minorHAnsi"/>
                <w:sz w:val="22"/>
                <w:szCs w:val="22"/>
              </w:rPr>
            </w:pPr>
            <w:r w:rsidRPr="00C7309F">
              <w:rPr>
                <w:rFonts w:asciiTheme="minorHAnsi" w:hAnsiTheme="minorHAnsi" w:cstheme="minorHAnsi"/>
                <w:sz w:val="22"/>
                <w:szCs w:val="22"/>
              </w:rPr>
              <w:t xml:space="preserve">The focus for this category is around mobility concerns and available space on the fleet. </w:t>
            </w:r>
          </w:p>
          <w:p w14:paraId="09F184A4" w14:textId="2DC6756D" w:rsidR="00A46D01" w:rsidRPr="00C7309F" w:rsidRDefault="00C15A85" w:rsidP="00C15A85">
            <w:pPr>
              <w:spacing w:before="240" w:after="240"/>
              <w:rPr>
                <w:rFonts w:asciiTheme="minorHAnsi" w:hAnsiTheme="minorHAnsi" w:cstheme="minorBidi"/>
                <w:sz w:val="22"/>
                <w:szCs w:val="22"/>
              </w:rPr>
            </w:pPr>
            <w:r w:rsidRPr="00C7309F">
              <w:rPr>
                <w:rFonts w:asciiTheme="minorHAnsi" w:hAnsiTheme="minorHAnsi" w:cstheme="minorBidi"/>
                <w:sz w:val="22"/>
                <w:szCs w:val="22"/>
              </w:rPr>
              <w:t xml:space="preserve">These needs have been prioritised in writing the policy in that there is a direction to </w:t>
            </w:r>
            <w:r w:rsidR="0029084D" w:rsidRPr="00C7309F">
              <w:rPr>
                <w:rFonts w:asciiTheme="minorHAnsi" w:hAnsiTheme="minorHAnsi" w:cstheme="minorBidi"/>
                <w:sz w:val="22"/>
                <w:szCs w:val="22"/>
              </w:rPr>
              <w:t xml:space="preserve">our conditions of carriage, </w:t>
            </w:r>
            <w:r w:rsidRPr="00C7309F">
              <w:rPr>
                <w:rFonts w:asciiTheme="minorHAnsi" w:hAnsiTheme="minorHAnsi" w:cstheme="minorBidi"/>
                <w:sz w:val="22"/>
                <w:szCs w:val="22"/>
              </w:rPr>
              <w:t>station accessibility information and detail on the accessibility of the fleet and a note on future commitments.</w:t>
            </w:r>
          </w:p>
          <w:p w14:paraId="7BD65189" w14:textId="633616D3" w:rsidR="00E91D60" w:rsidRPr="00E46078" w:rsidRDefault="00C15A85" w:rsidP="00C15A85">
            <w:pPr>
              <w:spacing w:before="240" w:after="240"/>
              <w:rPr>
                <w:rFonts w:asciiTheme="minorHAnsi" w:hAnsiTheme="minorHAnsi" w:cstheme="minorHAnsi"/>
                <w:sz w:val="22"/>
                <w:szCs w:val="22"/>
              </w:rPr>
            </w:pPr>
            <w:r w:rsidRPr="00C7309F">
              <w:rPr>
                <w:rFonts w:asciiTheme="minorHAnsi" w:hAnsiTheme="minorHAnsi" w:cstheme="minorBidi"/>
                <w:sz w:val="22"/>
                <w:szCs w:val="22"/>
              </w:rPr>
              <w:t>The information shows that although we are doing well with how accessible our information, fleet and infrastructure is, there is, and likely always will be room for improvements due to innovation in aspects of accessibility.</w:t>
            </w:r>
          </w:p>
        </w:tc>
      </w:tr>
    </w:tbl>
    <w:p w14:paraId="1F4E849B" w14:textId="6FB12587" w:rsidR="00625162" w:rsidRPr="00E46078" w:rsidRDefault="00625162"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2" w:name="Part2"/>
      <w:r w:rsidRPr="00E46078">
        <w:rPr>
          <w:rFonts w:asciiTheme="minorHAnsi" w:hAnsiTheme="minorHAnsi" w:cstheme="minorHAnsi"/>
          <w:b/>
          <w:sz w:val="22"/>
          <w:szCs w:val="22"/>
          <w:u w:val="single"/>
        </w:rPr>
        <w:t xml:space="preserve">PART 2 - SCREENING QUESTIONS </w:t>
      </w:r>
    </w:p>
    <w:bookmarkEnd w:id="2"/>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3"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49645C68">
        <w:tc>
          <w:tcPr>
            <w:tcW w:w="534" w:type="dxa"/>
            <w:shd w:val="clear" w:color="auto" w:fill="F2F2F2" w:themeFill="background1" w:themeFillShade="F2"/>
            <w:vAlign w:val="center"/>
          </w:tcPr>
          <w:p w14:paraId="35482CD7" w14:textId="77777777" w:rsidR="00C40E06" w:rsidRPr="00DE5E9E" w:rsidRDefault="00C40E06" w:rsidP="00BE0562">
            <w:pPr>
              <w:autoSpaceDE w:val="0"/>
              <w:autoSpaceDN w:val="0"/>
              <w:adjustRightInd w:val="0"/>
              <w:jc w:val="center"/>
              <w:rPr>
                <w:rFonts w:asciiTheme="minorHAnsi" w:hAnsiTheme="minorHAnsi" w:cstheme="minorBidi"/>
                <w:b/>
                <w:sz w:val="22"/>
                <w:szCs w:val="22"/>
              </w:rPr>
            </w:pPr>
            <w:r w:rsidRPr="00DE5E9E">
              <w:rPr>
                <w:rFonts w:asciiTheme="minorHAnsi" w:hAnsiTheme="minorHAnsi" w:cstheme="minorBidi"/>
                <w:b/>
                <w:sz w:val="22"/>
                <w:szCs w:val="22"/>
              </w:rPr>
              <w:t>A</w:t>
            </w:r>
          </w:p>
        </w:tc>
        <w:tc>
          <w:tcPr>
            <w:tcW w:w="9620" w:type="dxa"/>
            <w:shd w:val="clear" w:color="auto" w:fill="F2F2F2" w:themeFill="background1" w:themeFillShade="F2"/>
            <w:vAlign w:val="center"/>
          </w:tcPr>
          <w:p w14:paraId="2CED0DDF" w14:textId="77777777" w:rsidR="00C40E06" w:rsidRPr="00DE5E9E" w:rsidRDefault="00C40E06" w:rsidP="008F197A">
            <w:pPr>
              <w:spacing w:after="120"/>
              <w:jc w:val="both"/>
              <w:rPr>
                <w:rFonts w:asciiTheme="minorHAnsi" w:hAnsiTheme="minorHAnsi" w:cstheme="minorBidi"/>
                <w:sz w:val="22"/>
                <w:szCs w:val="22"/>
              </w:rPr>
            </w:pPr>
            <w:r w:rsidRPr="00DE5E9E">
              <w:rPr>
                <w:rFonts w:asciiTheme="minorHAnsi" w:hAnsiTheme="minorHAnsi" w:cstheme="minorBid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lastRenderedPageBreak/>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E46078" w14:paraId="20A05356" w14:textId="77777777" w:rsidTr="49645C68">
        <w:tc>
          <w:tcPr>
            <w:tcW w:w="534" w:type="dxa"/>
            <w:shd w:val="clear" w:color="auto" w:fill="F2F2F2" w:themeFill="background1" w:themeFillShade="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themeFill="background1" w:themeFillShade="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49645C68">
        <w:tc>
          <w:tcPr>
            <w:tcW w:w="534" w:type="dxa"/>
            <w:shd w:val="clear" w:color="auto" w:fill="F2F2F2" w:themeFill="background1" w:themeFillShade="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themeFill="background1" w:themeFillShade="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821C0C" w:rsidRDefault="0073123B" w:rsidP="008F197A">
            <w:pPr>
              <w:tabs>
                <w:tab w:val="left" w:pos="567"/>
              </w:tabs>
              <w:jc w:val="both"/>
              <w:rPr>
                <w:rFonts w:asciiTheme="minorHAnsi" w:hAnsiTheme="minorHAnsi" w:cstheme="minorBidi"/>
                <w:b/>
                <w:sz w:val="22"/>
                <w:szCs w:val="22"/>
              </w:rPr>
            </w:pPr>
            <w:r w:rsidRPr="00821C0C">
              <w:rPr>
                <w:rFonts w:asciiTheme="minorHAnsi" w:hAnsiTheme="minorHAnsi" w:cstheme="minorBidi"/>
                <w:b/>
                <w:sz w:val="22"/>
                <w:szCs w:val="22"/>
              </w:rPr>
              <w:t>A</w:t>
            </w:r>
          </w:p>
        </w:tc>
        <w:tc>
          <w:tcPr>
            <w:tcW w:w="9620" w:type="dxa"/>
            <w:shd w:val="clear" w:color="auto" w:fill="F2F2F2"/>
            <w:vAlign w:val="center"/>
          </w:tcPr>
          <w:p w14:paraId="5D387C99" w14:textId="77777777" w:rsidR="00C40E06" w:rsidRPr="00821C0C" w:rsidRDefault="0073123B" w:rsidP="008F197A">
            <w:pPr>
              <w:spacing w:after="120"/>
              <w:jc w:val="both"/>
              <w:rPr>
                <w:rFonts w:asciiTheme="minorHAnsi" w:hAnsiTheme="minorHAnsi" w:cstheme="minorBidi"/>
                <w:sz w:val="22"/>
                <w:szCs w:val="22"/>
              </w:rPr>
            </w:pPr>
            <w:r w:rsidRPr="00821C0C">
              <w:rPr>
                <w:rFonts w:asciiTheme="minorHAnsi" w:hAnsiTheme="minorHAnsi" w:cstheme="minorBid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9361F8" w:rsidRDefault="0073123B" w:rsidP="008F197A">
            <w:pPr>
              <w:tabs>
                <w:tab w:val="left" w:pos="567"/>
              </w:tabs>
              <w:jc w:val="both"/>
              <w:rPr>
                <w:rFonts w:asciiTheme="minorHAnsi" w:hAnsiTheme="minorHAnsi" w:cstheme="minorBidi"/>
                <w:b/>
                <w:sz w:val="22"/>
                <w:szCs w:val="22"/>
              </w:rPr>
            </w:pPr>
            <w:r w:rsidRPr="49645C68">
              <w:rPr>
                <w:rFonts w:asciiTheme="minorHAnsi" w:hAnsiTheme="minorHAnsi" w:cstheme="minorBidi"/>
                <w:b/>
                <w:sz w:val="22"/>
                <w:szCs w:val="22"/>
              </w:rPr>
              <w:t>B</w:t>
            </w:r>
          </w:p>
        </w:tc>
        <w:tc>
          <w:tcPr>
            <w:tcW w:w="9620" w:type="dxa"/>
            <w:shd w:val="clear" w:color="auto" w:fill="auto"/>
            <w:vAlign w:val="center"/>
          </w:tcPr>
          <w:p w14:paraId="5C899D98" w14:textId="77777777" w:rsidR="00C40E06" w:rsidRPr="009361F8" w:rsidRDefault="0073123B" w:rsidP="008F197A">
            <w:pPr>
              <w:spacing w:after="120"/>
              <w:jc w:val="both"/>
              <w:rPr>
                <w:rFonts w:asciiTheme="minorHAnsi" w:hAnsiTheme="minorHAnsi" w:cstheme="minorBidi"/>
                <w:sz w:val="22"/>
                <w:szCs w:val="22"/>
              </w:rPr>
            </w:pPr>
            <w:r w:rsidRPr="49645C68">
              <w:rPr>
                <w:rFonts w:asciiTheme="minorHAnsi" w:hAnsiTheme="minorHAnsi" w:cstheme="minorBid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Any asymmetrical equality impacts caused by the policy are intentional because they are specifically designed to promote equality of opportunity for particular groups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all of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49645C68">
        <w:tc>
          <w:tcPr>
            <w:tcW w:w="534" w:type="dxa"/>
            <w:shd w:val="clear" w:color="auto" w:fill="F2F2F2" w:themeFill="background1" w:themeFillShade="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themeFill="background1" w:themeFillShade="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41215CC" w:rsidR="0073123B" w:rsidRPr="00E46078" w:rsidRDefault="0073123B" w:rsidP="008F197A">
            <w:pPr>
              <w:tabs>
                <w:tab w:val="left" w:pos="360"/>
              </w:tabs>
              <w:spacing w:after="120"/>
              <w:jc w:val="both"/>
              <w:rPr>
                <w:rFonts w:asciiTheme="minorHAnsi" w:hAnsiTheme="minorHAnsi" w:cstheme="minorBidi"/>
                <w:sz w:val="22"/>
                <w:szCs w:val="22"/>
              </w:rPr>
            </w:pPr>
            <w:r w:rsidRPr="49645C68">
              <w:rPr>
                <w:rFonts w:asciiTheme="minorHAnsi" w:hAnsiTheme="minorHAnsi" w:cstheme="minorBidi"/>
                <w:sz w:val="22"/>
                <w:szCs w:val="22"/>
              </w:rPr>
              <w:t>The policy is purely technical in nature and will have no bearing in terms of its likely impact on equality of opportunity or good relations for people within the equality and good relations categories.</w:t>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lastRenderedPageBreak/>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 xml:space="preserve">What is the </w:t>
            </w:r>
            <w:r w:rsidRPr="00D3306E">
              <w:rPr>
                <w:rFonts w:asciiTheme="minorHAnsi" w:hAnsiTheme="minorHAnsi" w:cstheme="minorHAnsi"/>
                <w:b/>
                <w:bCs/>
                <w:sz w:val="22"/>
                <w:szCs w:val="22"/>
              </w:rPr>
              <w:t>likely impact on equality of opportunity</w:t>
            </w:r>
            <w:r w:rsidRPr="00E46078">
              <w:rPr>
                <w:rFonts w:asciiTheme="minorHAnsi" w:hAnsiTheme="minorHAnsi" w:cstheme="minorHAnsi"/>
                <w:sz w:val="22"/>
                <w:szCs w:val="22"/>
              </w:rPr>
              <w:t xml:space="preserve">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E91D60" w:rsidRPr="00E46078" w14:paraId="51152084" w14:textId="77777777" w:rsidTr="001E40DD">
        <w:tc>
          <w:tcPr>
            <w:tcW w:w="1843" w:type="dxa"/>
            <w:shd w:val="clear" w:color="auto" w:fill="F2F2F2" w:themeFill="background1" w:themeFillShade="F2"/>
            <w:vAlign w:val="center"/>
          </w:tcPr>
          <w:p w14:paraId="7CD214BD"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1F3E13C5" w:rsidR="00E91D60" w:rsidRPr="00E46078" w:rsidRDefault="00FA50CC" w:rsidP="00087863">
            <w:pPr>
              <w:autoSpaceDE w:val="0"/>
              <w:autoSpaceDN w:val="0"/>
              <w:adjustRightInd w:val="0"/>
              <w:spacing w:before="300" w:after="300"/>
              <w:rPr>
                <w:rFonts w:asciiTheme="minorHAnsi" w:hAnsiTheme="minorHAnsi" w:cstheme="minorHAnsi"/>
                <w:sz w:val="22"/>
                <w:szCs w:val="22"/>
              </w:rPr>
            </w:pPr>
            <w:r w:rsidRPr="00FA50CC">
              <w:rPr>
                <w:rFonts w:asciiTheme="minorHAnsi" w:hAnsiTheme="minorHAnsi" w:cstheme="minorHAnsi"/>
                <w:sz w:val="22"/>
                <w:szCs w:val="22"/>
              </w:rPr>
              <w:t>No information used to indicate the policy impacts this category.</w:t>
            </w: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Content>
            <w:tc>
              <w:tcPr>
                <w:tcW w:w="2013" w:type="dxa"/>
              </w:tcPr>
              <w:p w14:paraId="21F863B0" w14:textId="4A8D34E0" w:rsidR="00E91D60" w:rsidRPr="00E46078" w:rsidRDefault="00E30927"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5F4AA32A" w14:textId="77777777" w:rsidTr="001E40DD">
        <w:tc>
          <w:tcPr>
            <w:tcW w:w="1843" w:type="dxa"/>
            <w:shd w:val="clear" w:color="auto" w:fill="F2F2F2" w:themeFill="background1" w:themeFillShade="F2"/>
            <w:vAlign w:val="center"/>
          </w:tcPr>
          <w:p w14:paraId="328D500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552A8123" w:rsidR="00E91D60" w:rsidRPr="00E46078" w:rsidRDefault="00FA50CC" w:rsidP="00390DDC">
            <w:pPr>
              <w:autoSpaceDE w:val="0"/>
              <w:autoSpaceDN w:val="0"/>
              <w:adjustRightInd w:val="0"/>
              <w:spacing w:before="300" w:after="300"/>
              <w:rPr>
                <w:rFonts w:asciiTheme="minorHAnsi" w:hAnsiTheme="minorHAnsi" w:cstheme="minorHAnsi"/>
                <w:sz w:val="22"/>
                <w:szCs w:val="22"/>
              </w:rPr>
            </w:pPr>
            <w:r w:rsidRPr="00FA50CC">
              <w:rPr>
                <w:rFonts w:asciiTheme="minorHAnsi" w:hAnsiTheme="minorHAnsi" w:cstheme="minorHAnsi"/>
                <w:sz w:val="22"/>
                <w:szCs w:val="22"/>
              </w:rPr>
              <w:t>No information used to indicate the policy impacts this category.</w:t>
            </w:r>
          </w:p>
        </w:tc>
        <w:sdt>
          <w:sdtPr>
            <w:rPr>
              <w:rFonts w:asciiTheme="minorHAnsi" w:hAnsiTheme="minorHAnsi" w:cstheme="minorHAnsi"/>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Content>
            <w:tc>
              <w:tcPr>
                <w:tcW w:w="2013" w:type="dxa"/>
              </w:tcPr>
              <w:p w14:paraId="3607AB7D" w14:textId="725AEB0E" w:rsidR="00E91D60" w:rsidRPr="00E46078" w:rsidRDefault="00E30927"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3B9766D1" w14:textId="77777777" w:rsidTr="001E40DD">
        <w:tc>
          <w:tcPr>
            <w:tcW w:w="1843" w:type="dxa"/>
            <w:shd w:val="clear" w:color="auto" w:fill="F2F2F2" w:themeFill="background1" w:themeFillShade="F2"/>
            <w:vAlign w:val="center"/>
          </w:tcPr>
          <w:p w14:paraId="4D626A6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28BE1526" w:rsidR="00E91D60" w:rsidRPr="00E46078" w:rsidRDefault="00FA50CC" w:rsidP="00390DDC">
            <w:pPr>
              <w:autoSpaceDE w:val="0"/>
              <w:autoSpaceDN w:val="0"/>
              <w:adjustRightInd w:val="0"/>
              <w:spacing w:before="300" w:after="300"/>
              <w:rPr>
                <w:rFonts w:asciiTheme="minorHAnsi" w:hAnsiTheme="minorHAnsi" w:cstheme="minorHAnsi"/>
                <w:sz w:val="22"/>
                <w:szCs w:val="22"/>
              </w:rPr>
            </w:pPr>
            <w:r w:rsidRPr="00FA50CC">
              <w:rPr>
                <w:rFonts w:asciiTheme="minorHAnsi" w:hAnsiTheme="minorHAnsi" w:cstheme="minorHAnsi"/>
                <w:sz w:val="22"/>
                <w:szCs w:val="22"/>
              </w:rPr>
              <w:t>No information used to indicate the policy impacts this category.</w:t>
            </w:r>
          </w:p>
        </w:tc>
        <w:sdt>
          <w:sdtPr>
            <w:rPr>
              <w:rFonts w:asciiTheme="minorHAnsi" w:hAnsiTheme="minorHAnsi" w:cstheme="minorHAnsi"/>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Content>
            <w:tc>
              <w:tcPr>
                <w:tcW w:w="2013" w:type="dxa"/>
              </w:tcPr>
              <w:p w14:paraId="303D529F" w14:textId="6B00627E" w:rsidR="00E91D60" w:rsidRPr="00E46078" w:rsidRDefault="00E30927"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B9F76C6" w14:textId="77777777" w:rsidTr="001E40DD">
        <w:tc>
          <w:tcPr>
            <w:tcW w:w="1843" w:type="dxa"/>
            <w:shd w:val="clear" w:color="auto" w:fill="F2F2F2" w:themeFill="background1" w:themeFillShade="F2"/>
            <w:vAlign w:val="center"/>
          </w:tcPr>
          <w:p w14:paraId="3A503D9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33577F48" w14:textId="766B89EF" w:rsidR="00E91D60" w:rsidRPr="00836476" w:rsidRDefault="67702DE1" w:rsidP="00997FA1">
            <w:pPr>
              <w:autoSpaceDE w:val="0"/>
              <w:autoSpaceDN w:val="0"/>
              <w:adjustRightInd w:val="0"/>
              <w:spacing w:before="300" w:after="300"/>
              <w:rPr>
                <w:rFonts w:asciiTheme="minorHAnsi" w:hAnsiTheme="minorHAnsi" w:cstheme="minorBidi"/>
                <w:sz w:val="22"/>
                <w:szCs w:val="22"/>
              </w:rPr>
            </w:pPr>
            <w:r w:rsidRPr="00821C0C">
              <w:rPr>
                <w:rFonts w:asciiTheme="minorHAnsi" w:hAnsiTheme="minorHAnsi" w:cstheme="minorBidi"/>
                <w:sz w:val="22"/>
                <w:szCs w:val="22"/>
              </w:rPr>
              <w:t xml:space="preserve">Minor </w:t>
            </w:r>
            <w:r w:rsidR="00836476" w:rsidRPr="00821C0C">
              <w:rPr>
                <w:rFonts w:asciiTheme="minorHAnsi" w:hAnsiTheme="minorHAnsi" w:cstheme="minorBidi"/>
                <w:sz w:val="22"/>
                <w:szCs w:val="22"/>
              </w:rPr>
              <w:t>A: The policy is not unlawfully discriminatory and any residual potential impacts on people are judged to be negligible</w:t>
            </w:r>
            <w:r w:rsidR="007C4380" w:rsidRPr="00821C0C">
              <w:rPr>
                <w:rFonts w:asciiTheme="minorHAnsi" w:hAnsiTheme="minorHAnsi" w:cstheme="minorBidi"/>
                <w:sz w:val="22"/>
                <w:szCs w:val="22"/>
              </w:rPr>
              <w:t>.</w:t>
            </w:r>
          </w:p>
        </w:tc>
        <w:sdt>
          <w:sdtPr>
            <w:rPr>
              <w:rFonts w:asciiTheme="minorHAnsi" w:hAnsiTheme="minorHAnsi" w:cstheme="minorHAnsi"/>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Content>
            <w:tc>
              <w:tcPr>
                <w:tcW w:w="2013" w:type="dxa"/>
              </w:tcPr>
              <w:p w14:paraId="3EBAB430" w14:textId="7A0866B7" w:rsidR="00E91D60" w:rsidRPr="00E46078" w:rsidRDefault="00950F8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E91D60" w:rsidRPr="00E46078" w14:paraId="1E77D991" w14:textId="77777777" w:rsidTr="001E40DD">
        <w:tc>
          <w:tcPr>
            <w:tcW w:w="1843" w:type="dxa"/>
            <w:shd w:val="clear" w:color="auto" w:fill="F2F2F2" w:themeFill="background1" w:themeFillShade="F2"/>
            <w:vAlign w:val="center"/>
          </w:tcPr>
          <w:p w14:paraId="4F9C3B8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2B89328D" w:rsidR="00E91D60" w:rsidRPr="00E46078" w:rsidRDefault="00FA50CC" w:rsidP="00997FA1">
            <w:pPr>
              <w:autoSpaceDE w:val="0"/>
              <w:autoSpaceDN w:val="0"/>
              <w:adjustRightInd w:val="0"/>
              <w:spacing w:before="300" w:after="300"/>
              <w:rPr>
                <w:rFonts w:asciiTheme="minorHAnsi" w:hAnsiTheme="minorHAnsi" w:cstheme="minorHAnsi"/>
                <w:sz w:val="22"/>
                <w:szCs w:val="22"/>
              </w:rPr>
            </w:pPr>
            <w:r w:rsidRPr="00FA50CC">
              <w:rPr>
                <w:rFonts w:asciiTheme="minorHAnsi" w:hAnsiTheme="minorHAnsi" w:cstheme="minorHAnsi"/>
                <w:sz w:val="22"/>
                <w:szCs w:val="22"/>
              </w:rPr>
              <w:t>No information used to indicate the policy impacts this category.</w:t>
            </w:r>
          </w:p>
        </w:tc>
        <w:sdt>
          <w:sdtPr>
            <w:rPr>
              <w:rFonts w:asciiTheme="minorHAnsi" w:hAnsiTheme="minorHAnsi" w:cstheme="minorHAnsi"/>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Content>
            <w:tc>
              <w:tcPr>
                <w:tcW w:w="2013" w:type="dxa"/>
              </w:tcPr>
              <w:p w14:paraId="448E3443" w14:textId="3A9491B3" w:rsidR="00E91D60" w:rsidRPr="00E46078" w:rsidRDefault="00E30927"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02F4BBC" w14:textId="77777777" w:rsidTr="001E40DD">
        <w:tc>
          <w:tcPr>
            <w:tcW w:w="1843" w:type="dxa"/>
            <w:shd w:val="clear" w:color="auto" w:fill="F2F2F2" w:themeFill="background1" w:themeFillShade="F2"/>
            <w:vAlign w:val="center"/>
          </w:tcPr>
          <w:p w14:paraId="76E24060"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6379" w:type="dxa"/>
          </w:tcPr>
          <w:p w14:paraId="60CCA5A0" w14:textId="496517B9" w:rsidR="00E91D60" w:rsidRPr="00E46078" w:rsidRDefault="00FA50CC" w:rsidP="00997FA1">
            <w:pPr>
              <w:autoSpaceDE w:val="0"/>
              <w:autoSpaceDN w:val="0"/>
              <w:adjustRightInd w:val="0"/>
              <w:spacing w:before="300" w:after="300"/>
              <w:rPr>
                <w:rFonts w:asciiTheme="minorHAnsi" w:hAnsiTheme="minorHAnsi" w:cstheme="minorHAnsi"/>
                <w:sz w:val="22"/>
                <w:szCs w:val="22"/>
              </w:rPr>
            </w:pPr>
            <w:r w:rsidRPr="00FA50CC">
              <w:rPr>
                <w:rFonts w:asciiTheme="minorHAnsi" w:hAnsiTheme="minorHAnsi" w:cstheme="minorHAnsi"/>
                <w:sz w:val="22"/>
                <w:szCs w:val="22"/>
              </w:rPr>
              <w:t>No information used to indicate the policy impacts this category.</w:t>
            </w:r>
          </w:p>
        </w:tc>
        <w:sdt>
          <w:sdtPr>
            <w:rPr>
              <w:rFonts w:asciiTheme="minorHAnsi" w:hAnsiTheme="minorHAnsi" w:cstheme="minorHAnsi"/>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Content>
            <w:tc>
              <w:tcPr>
                <w:tcW w:w="2013" w:type="dxa"/>
              </w:tcPr>
              <w:p w14:paraId="25FAC39E" w14:textId="35C7855F" w:rsidR="00E91D60" w:rsidRPr="00E46078" w:rsidRDefault="00E30927"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EDAFD5C" w14:textId="77777777" w:rsidTr="001E40DD">
        <w:tc>
          <w:tcPr>
            <w:tcW w:w="1843" w:type="dxa"/>
            <w:shd w:val="clear" w:color="auto" w:fill="F2F2F2" w:themeFill="background1" w:themeFillShade="F2"/>
            <w:vAlign w:val="center"/>
          </w:tcPr>
          <w:p w14:paraId="51791BC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464BFF81" w:rsidR="00E91D60" w:rsidRPr="00E46078" w:rsidRDefault="00FA50CC" w:rsidP="00997FA1">
            <w:pPr>
              <w:autoSpaceDE w:val="0"/>
              <w:autoSpaceDN w:val="0"/>
              <w:adjustRightInd w:val="0"/>
              <w:spacing w:before="300" w:after="300"/>
              <w:rPr>
                <w:rFonts w:asciiTheme="minorHAnsi" w:hAnsiTheme="minorHAnsi" w:cstheme="minorHAnsi"/>
                <w:sz w:val="22"/>
                <w:szCs w:val="22"/>
              </w:rPr>
            </w:pPr>
            <w:r w:rsidRPr="00FA50CC">
              <w:rPr>
                <w:rFonts w:asciiTheme="minorHAnsi" w:hAnsiTheme="minorHAnsi" w:cstheme="minorHAnsi"/>
                <w:sz w:val="22"/>
                <w:szCs w:val="22"/>
              </w:rPr>
              <w:t>No information used to indicate the policy impacts this category.</w:t>
            </w:r>
          </w:p>
        </w:tc>
        <w:sdt>
          <w:sdtPr>
            <w:rPr>
              <w:rFonts w:asciiTheme="minorHAnsi" w:hAnsiTheme="minorHAnsi" w:cstheme="minorHAnsi"/>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Content>
            <w:tc>
              <w:tcPr>
                <w:tcW w:w="2013" w:type="dxa"/>
              </w:tcPr>
              <w:p w14:paraId="525F58B5" w14:textId="3A4A4229" w:rsidR="00E91D60" w:rsidRPr="00E46078" w:rsidRDefault="00E30927"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D65431" w:rsidRPr="00E46078" w14:paraId="47EBC8B9" w14:textId="77777777" w:rsidTr="001E40DD">
        <w:tc>
          <w:tcPr>
            <w:tcW w:w="1843" w:type="dxa"/>
            <w:shd w:val="clear" w:color="auto" w:fill="F2F2F2" w:themeFill="background1" w:themeFillShade="F2"/>
            <w:vAlign w:val="center"/>
          </w:tcPr>
          <w:p w14:paraId="22367197" w14:textId="77777777" w:rsidR="00D65431" w:rsidRPr="00E46078" w:rsidRDefault="00D65431" w:rsidP="00D65431">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61CA62E1" w:rsidR="00D65431" w:rsidRPr="00821C0C" w:rsidRDefault="007C4380" w:rsidP="00D65431">
            <w:pPr>
              <w:autoSpaceDE w:val="0"/>
              <w:autoSpaceDN w:val="0"/>
              <w:adjustRightInd w:val="0"/>
              <w:spacing w:before="300" w:after="300"/>
              <w:rPr>
                <w:rFonts w:asciiTheme="minorHAnsi" w:hAnsiTheme="minorHAnsi" w:cstheme="minorHAnsi"/>
                <w:sz w:val="22"/>
                <w:szCs w:val="22"/>
              </w:rPr>
            </w:pPr>
            <w:r w:rsidRPr="00821C0C">
              <w:rPr>
                <w:rFonts w:asciiTheme="minorHAnsi" w:hAnsiTheme="minorHAnsi" w:cstheme="minorBidi"/>
                <w:sz w:val="22"/>
                <w:szCs w:val="22"/>
              </w:rPr>
              <w:t>Minor A: The policy is not unlawfully discriminatory and any residual potential impacts on people are judged to be negligible.</w:t>
            </w:r>
          </w:p>
        </w:tc>
        <w:sdt>
          <w:sdtPr>
            <w:rPr>
              <w:rFonts w:asciiTheme="minorHAnsi" w:hAnsiTheme="minorHAnsi" w:cstheme="minorHAnsi"/>
              <w:sz w:val="22"/>
              <w:szCs w:val="22"/>
            </w:rPr>
            <w:id w:val="-1101022531"/>
            <w:placeholder>
              <w:docPart w:val="6588EBD7745444FAA5FBB1E71FBF3A08"/>
            </w:placeholder>
            <w:dropDownList>
              <w:listItem w:value="Choose an item."/>
              <w:listItem w:displayText="None" w:value="None"/>
              <w:listItem w:displayText="Minor" w:value="Minor"/>
              <w:listItem w:displayText="Major" w:value="Major"/>
            </w:dropDownList>
          </w:sdtPr>
          <w:sdtContent>
            <w:tc>
              <w:tcPr>
                <w:tcW w:w="2013" w:type="dxa"/>
              </w:tcPr>
              <w:p w14:paraId="1347E368" w14:textId="46F8CCE4" w:rsidR="00D65431" w:rsidRPr="00E46078" w:rsidRDefault="00D65431" w:rsidP="00D6543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D65431" w:rsidRPr="00E46078" w14:paraId="7865E346" w14:textId="77777777" w:rsidTr="001E40DD">
        <w:tc>
          <w:tcPr>
            <w:tcW w:w="1843" w:type="dxa"/>
            <w:shd w:val="clear" w:color="auto" w:fill="F2F2F2" w:themeFill="background1" w:themeFillShade="F2"/>
            <w:vAlign w:val="center"/>
          </w:tcPr>
          <w:p w14:paraId="3B804709" w14:textId="77777777" w:rsidR="00D65431" w:rsidRPr="00E46078" w:rsidRDefault="00D65431" w:rsidP="00D65431">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64BA6A6A" w:rsidR="00D65431" w:rsidRPr="00E46078" w:rsidRDefault="007C4380" w:rsidP="00D65431">
            <w:pPr>
              <w:autoSpaceDE w:val="0"/>
              <w:autoSpaceDN w:val="0"/>
              <w:adjustRightInd w:val="0"/>
              <w:spacing w:before="300" w:after="300"/>
              <w:rPr>
                <w:rFonts w:asciiTheme="minorHAnsi" w:hAnsiTheme="minorHAnsi" w:cstheme="minorHAnsi"/>
                <w:sz w:val="22"/>
                <w:szCs w:val="22"/>
              </w:rPr>
            </w:pPr>
            <w:r w:rsidRPr="00821C0C">
              <w:rPr>
                <w:rFonts w:asciiTheme="minorHAnsi" w:hAnsiTheme="minorHAnsi" w:cstheme="minorBidi"/>
                <w:sz w:val="22"/>
                <w:szCs w:val="22"/>
              </w:rPr>
              <w:t>Minor A: The policy is not unlawfully discriminatory and any residual potential impacts on people are judged to be negligible.</w:t>
            </w:r>
          </w:p>
        </w:tc>
        <w:sdt>
          <w:sdtPr>
            <w:rPr>
              <w:rFonts w:asciiTheme="minorHAnsi" w:hAnsiTheme="minorHAnsi" w:cstheme="minorHAnsi"/>
              <w:sz w:val="22"/>
              <w:szCs w:val="22"/>
            </w:rPr>
            <w:id w:val="-1988929106"/>
            <w:placeholder>
              <w:docPart w:val="98A667FEF0AF4FF6A95382DC45F11478"/>
            </w:placeholder>
            <w:dropDownList>
              <w:listItem w:value="Choose an item."/>
              <w:listItem w:displayText="None" w:value="None"/>
              <w:listItem w:displayText="Minor" w:value="Minor"/>
              <w:listItem w:displayText="Major" w:value="Major"/>
            </w:dropDownList>
          </w:sdtPr>
          <w:sdtContent>
            <w:tc>
              <w:tcPr>
                <w:tcW w:w="2013" w:type="dxa"/>
              </w:tcPr>
              <w:p w14:paraId="6F10F3CD" w14:textId="10E11C24" w:rsidR="00D65431" w:rsidRPr="00E46078" w:rsidRDefault="00D65431" w:rsidP="00D6543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lastRenderedPageBreak/>
              <w:t>Are there opportunities to better promote equality of opportunity for people within the Section 75 equalities categories?</w:t>
            </w:r>
          </w:p>
        </w:tc>
      </w:tr>
      <w:tr w:rsidR="00E91D60" w:rsidRPr="00E46078"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4253"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Yes</w:t>
            </w:r>
            <w:r w:rsidRPr="00E46078">
              <w:rPr>
                <w:rFonts w:asciiTheme="minorHAnsi" w:hAnsiTheme="minorHAnsi" w:cstheme="minorHAnsi"/>
                <w:sz w:val="22"/>
                <w:szCs w:val="22"/>
              </w:rPr>
              <w:t>, provide details</w:t>
            </w:r>
          </w:p>
        </w:tc>
        <w:tc>
          <w:tcPr>
            <w:tcW w:w="4111"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79F92832" w14:textId="77777777" w:rsidTr="00910C75">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4253" w:type="dxa"/>
          </w:tcPr>
          <w:p w14:paraId="6941315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050DB583" w14:textId="5532DEBB" w:rsidR="00E91D60" w:rsidRPr="00E46078" w:rsidRDefault="00DD2A53" w:rsidP="00390DDC">
            <w:pPr>
              <w:autoSpaceDE w:val="0"/>
              <w:autoSpaceDN w:val="0"/>
              <w:adjustRightInd w:val="0"/>
              <w:spacing w:before="240" w:after="240"/>
              <w:rPr>
                <w:rFonts w:asciiTheme="minorHAnsi" w:hAnsiTheme="minorHAnsi" w:cstheme="minorHAnsi"/>
                <w:sz w:val="22"/>
                <w:szCs w:val="22"/>
              </w:rPr>
            </w:pPr>
            <w:r w:rsidRPr="00DD2A53">
              <w:rPr>
                <w:rFonts w:asciiTheme="minorHAnsi" w:hAnsiTheme="minorHAnsi" w:cstheme="minorHAnsi"/>
                <w:sz w:val="22"/>
                <w:szCs w:val="22"/>
              </w:rPr>
              <w:t>There is nothing that would either promote or discriminate anyone according to their beliefs</w:t>
            </w:r>
            <w:r w:rsidR="002A6015">
              <w:rPr>
                <w:rFonts w:asciiTheme="minorHAnsi" w:hAnsiTheme="minorHAnsi" w:cstheme="minorHAnsi"/>
                <w:sz w:val="22"/>
                <w:szCs w:val="22"/>
              </w:rPr>
              <w:t>.</w:t>
            </w:r>
          </w:p>
        </w:tc>
      </w:tr>
      <w:tr w:rsidR="00E91D60" w:rsidRPr="00E46078" w14:paraId="133BC0E0" w14:textId="77777777" w:rsidTr="00910C75">
        <w:tc>
          <w:tcPr>
            <w:tcW w:w="1843" w:type="dxa"/>
            <w:shd w:val="clear" w:color="auto" w:fill="F2F2F2" w:themeFill="background1" w:themeFillShade="F2"/>
            <w:vAlign w:val="center"/>
          </w:tcPr>
          <w:p w14:paraId="6687FC8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4253" w:type="dxa"/>
          </w:tcPr>
          <w:p w14:paraId="09F086C4"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B6EC300" w14:textId="4CBEF7BD" w:rsidR="00E91D60" w:rsidRPr="00E46078" w:rsidRDefault="00DD2A53" w:rsidP="00997FA1">
            <w:pPr>
              <w:autoSpaceDE w:val="0"/>
              <w:autoSpaceDN w:val="0"/>
              <w:adjustRightInd w:val="0"/>
              <w:spacing w:before="240" w:after="240"/>
              <w:rPr>
                <w:rFonts w:asciiTheme="minorHAnsi" w:hAnsiTheme="minorHAnsi" w:cstheme="minorHAnsi"/>
                <w:sz w:val="22"/>
                <w:szCs w:val="22"/>
              </w:rPr>
            </w:pPr>
            <w:r w:rsidRPr="00DD2A53">
              <w:rPr>
                <w:rFonts w:asciiTheme="minorHAnsi" w:hAnsiTheme="minorHAnsi" w:cstheme="minorHAnsi"/>
                <w:sz w:val="22"/>
                <w:szCs w:val="22"/>
              </w:rPr>
              <w:t xml:space="preserve">There is nothing that would either promote or discriminate anyone according to </w:t>
            </w:r>
            <w:r>
              <w:rPr>
                <w:rFonts w:asciiTheme="minorHAnsi" w:hAnsiTheme="minorHAnsi" w:cstheme="minorHAnsi"/>
                <w:sz w:val="22"/>
                <w:szCs w:val="22"/>
              </w:rPr>
              <w:t>political opinion</w:t>
            </w:r>
            <w:r w:rsidR="002A6015">
              <w:rPr>
                <w:rFonts w:asciiTheme="minorHAnsi" w:hAnsiTheme="minorHAnsi" w:cstheme="minorHAnsi"/>
                <w:sz w:val="22"/>
                <w:szCs w:val="22"/>
              </w:rPr>
              <w:t>.</w:t>
            </w:r>
          </w:p>
        </w:tc>
      </w:tr>
      <w:tr w:rsidR="00E91D60" w:rsidRPr="00E46078" w14:paraId="14568865" w14:textId="77777777" w:rsidTr="00910C75">
        <w:tc>
          <w:tcPr>
            <w:tcW w:w="1843" w:type="dxa"/>
            <w:shd w:val="clear" w:color="auto" w:fill="F2F2F2" w:themeFill="background1" w:themeFillShade="F2"/>
            <w:vAlign w:val="center"/>
          </w:tcPr>
          <w:p w14:paraId="76631E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4253" w:type="dxa"/>
          </w:tcPr>
          <w:p w14:paraId="538985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DC61D15" w14:textId="131CA3A7" w:rsidR="00E91D60" w:rsidRPr="00E46078" w:rsidRDefault="006871D3" w:rsidP="00390DDC">
            <w:pPr>
              <w:autoSpaceDE w:val="0"/>
              <w:autoSpaceDN w:val="0"/>
              <w:adjustRightInd w:val="0"/>
              <w:spacing w:before="240" w:after="240"/>
              <w:rPr>
                <w:rFonts w:asciiTheme="minorHAnsi" w:hAnsiTheme="minorHAnsi" w:cstheme="minorHAnsi"/>
                <w:sz w:val="22"/>
                <w:szCs w:val="22"/>
              </w:rPr>
            </w:pPr>
            <w:r w:rsidRPr="006871D3">
              <w:rPr>
                <w:rFonts w:asciiTheme="minorHAnsi" w:hAnsiTheme="minorHAnsi" w:cstheme="minorHAnsi"/>
                <w:sz w:val="22"/>
                <w:szCs w:val="22"/>
              </w:rPr>
              <w:t>There is nothing that would either promote or discriminate anyone according to their racial grouping</w:t>
            </w:r>
            <w:r w:rsidR="002A6015">
              <w:rPr>
                <w:rFonts w:asciiTheme="minorHAnsi" w:hAnsiTheme="minorHAnsi" w:cstheme="minorHAnsi"/>
                <w:sz w:val="22"/>
                <w:szCs w:val="22"/>
              </w:rPr>
              <w:t>.</w:t>
            </w:r>
          </w:p>
        </w:tc>
      </w:tr>
      <w:tr w:rsidR="00E91D60" w:rsidRPr="00E46078" w14:paraId="10412960" w14:textId="77777777" w:rsidTr="00910C75">
        <w:tc>
          <w:tcPr>
            <w:tcW w:w="1843" w:type="dxa"/>
            <w:shd w:val="clear" w:color="auto" w:fill="F2F2F2" w:themeFill="background1" w:themeFillShade="F2"/>
            <w:vAlign w:val="center"/>
          </w:tcPr>
          <w:p w14:paraId="56BB55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4253" w:type="dxa"/>
          </w:tcPr>
          <w:p w14:paraId="6BC7E133" w14:textId="1B7349A0" w:rsidR="00E91D60" w:rsidRPr="00E46078" w:rsidRDefault="005E0D5D" w:rsidP="00596809">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bCs/>
                <w:sz w:val="22"/>
                <w:szCs w:val="22"/>
              </w:rPr>
              <w:t>This policy will make it easier to view the accessibility of our services and provide detail on requesting assistance if required when making a journey. The commitment to improvements and engagement with the disability sector will work towards good relations.</w:t>
            </w:r>
          </w:p>
        </w:tc>
        <w:tc>
          <w:tcPr>
            <w:tcW w:w="4111" w:type="dxa"/>
          </w:tcPr>
          <w:p w14:paraId="6E1755BD"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r>
      <w:tr w:rsidR="00E91D60" w:rsidRPr="00E46078" w14:paraId="26E419BE" w14:textId="77777777" w:rsidTr="00910C75">
        <w:tc>
          <w:tcPr>
            <w:tcW w:w="1843" w:type="dxa"/>
            <w:shd w:val="clear" w:color="auto" w:fill="F2F2F2" w:themeFill="background1" w:themeFillShade="F2"/>
            <w:vAlign w:val="center"/>
          </w:tcPr>
          <w:p w14:paraId="2EDD092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4253" w:type="dxa"/>
          </w:tcPr>
          <w:p w14:paraId="70B46592"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3A9746B" w14:textId="3093C4B7" w:rsidR="00E91D60" w:rsidRPr="00E46078" w:rsidRDefault="002A6015" w:rsidP="00997FA1">
            <w:pPr>
              <w:autoSpaceDE w:val="0"/>
              <w:autoSpaceDN w:val="0"/>
              <w:adjustRightInd w:val="0"/>
              <w:spacing w:before="240" w:after="240"/>
              <w:rPr>
                <w:rFonts w:asciiTheme="minorHAnsi" w:hAnsiTheme="minorHAnsi" w:cstheme="minorHAnsi"/>
                <w:sz w:val="22"/>
                <w:szCs w:val="22"/>
              </w:rPr>
            </w:pPr>
            <w:r w:rsidRPr="002A6015">
              <w:rPr>
                <w:rFonts w:asciiTheme="minorHAnsi" w:hAnsiTheme="minorHAnsi" w:cstheme="minorHAnsi"/>
                <w:sz w:val="22"/>
                <w:szCs w:val="22"/>
              </w:rPr>
              <w:t>There is nothing that would either promote or discriminate anyone according to their marital status.</w:t>
            </w:r>
          </w:p>
        </w:tc>
      </w:tr>
      <w:tr w:rsidR="00E91D60" w:rsidRPr="00E46078" w14:paraId="7486B301" w14:textId="77777777" w:rsidTr="00910C75">
        <w:tc>
          <w:tcPr>
            <w:tcW w:w="1843" w:type="dxa"/>
            <w:shd w:val="clear" w:color="auto" w:fill="F2F2F2" w:themeFill="background1" w:themeFillShade="F2"/>
            <w:vAlign w:val="center"/>
          </w:tcPr>
          <w:p w14:paraId="17BC64F1"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4253" w:type="dxa"/>
          </w:tcPr>
          <w:p w14:paraId="3179400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139920A9" w14:textId="6506CC55" w:rsidR="00E91D60" w:rsidRPr="00E46078" w:rsidRDefault="002A6015" w:rsidP="00997FA1">
            <w:pPr>
              <w:autoSpaceDE w:val="0"/>
              <w:autoSpaceDN w:val="0"/>
              <w:adjustRightInd w:val="0"/>
              <w:spacing w:before="240" w:after="240"/>
              <w:rPr>
                <w:rFonts w:asciiTheme="minorHAnsi" w:hAnsiTheme="minorHAnsi" w:cstheme="minorHAnsi"/>
                <w:sz w:val="22"/>
                <w:szCs w:val="22"/>
              </w:rPr>
            </w:pPr>
            <w:r w:rsidRPr="002A6015">
              <w:rPr>
                <w:rFonts w:asciiTheme="minorHAnsi" w:hAnsiTheme="minorHAnsi" w:cstheme="minorHAnsi"/>
                <w:sz w:val="22"/>
                <w:szCs w:val="22"/>
              </w:rPr>
              <w:t>There is nothing that would either promote or discriminate anyone according to their sexual orientation.</w:t>
            </w:r>
          </w:p>
        </w:tc>
      </w:tr>
      <w:tr w:rsidR="00E91D60" w:rsidRPr="00E46078" w14:paraId="54916D67" w14:textId="77777777" w:rsidTr="00910C75">
        <w:tc>
          <w:tcPr>
            <w:tcW w:w="1843" w:type="dxa"/>
            <w:shd w:val="clear" w:color="auto" w:fill="F2F2F2" w:themeFill="background1" w:themeFillShade="F2"/>
            <w:vAlign w:val="center"/>
          </w:tcPr>
          <w:p w14:paraId="6E8E35BB"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4253" w:type="dxa"/>
          </w:tcPr>
          <w:p w14:paraId="60B03740" w14:textId="30DC3F6A"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34476E0" w14:textId="5A82FD2D" w:rsidR="00E91D60" w:rsidRPr="00E46078" w:rsidRDefault="0033293E" w:rsidP="00997FA1">
            <w:pPr>
              <w:autoSpaceDE w:val="0"/>
              <w:autoSpaceDN w:val="0"/>
              <w:adjustRightInd w:val="0"/>
              <w:spacing w:before="240" w:after="240"/>
              <w:rPr>
                <w:rFonts w:asciiTheme="minorHAnsi" w:hAnsiTheme="minorHAnsi" w:cstheme="minorHAnsi"/>
                <w:sz w:val="22"/>
                <w:szCs w:val="22"/>
              </w:rPr>
            </w:pPr>
            <w:r w:rsidRPr="0033293E">
              <w:rPr>
                <w:rFonts w:asciiTheme="minorHAnsi" w:hAnsiTheme="minorHAnsi" w:cstheme="minorHAnsi"/>
                <w:sz w:val="22"/>
                <w:szCs w:val="22"/>
              </w:rPr>
              <w:t xml:space="preserve">There is nothing that would either promote or discriminate anyone according to their </w:t>
            </w:r>
            <w:r w:rsidR="009C687D">
              <w:rPr>
                <w:rFonts w:asciiTheme="minorHAnsi" w:hAnsiTheme="minorHAnsi" w:cstheme="minorHAnsi"/>
                <w:sz w:val="22"/>
                <w:szCs w:val="22"/>
              </w:rPr>
              <w:t>affirmed</w:t>
            </w:r>
            <w:r w:rsidRPr="0033293E">
              <w:rPr>
                <w:rFonts w:asciiTheme="minorHAnsi" w:hAnsiTheme="minorHAnsi" w:cstheme="minorHAnsi"/>
                <w:sz w:val="22"/>
                <w:szCs w:val="22"/>
              </w:rPr>
              <w:t xml:space="preserve"> gender</w:t>
            </w:r>
            <w:r>
              <w:rPr>
                <w:rFonts w:asciiTheme="minorHAnsi" w:hAnsiTheme="minorHAnsi" w:cstheme="minorHAnsi"/>
                <w:sz w:val="22"/>
                <w:szCs w:val="22"/>
              </w:rPr>
              <w:t>.</w:t>
            </w:r>
          </w:p>
        </w:tc>
      </w:tr>
      <w:tr w:rsidR="00E91D60" w:rsidRPr="00E46078" w14:paraId="0B3C8CD4" w14:textId="77777777" w:rsidTr="00910C75">
        <w:tc>
          <w:tcPr>
            <w:tcW w:w="1843" w:type="dxa"/>
            <w:shd w:val="clear" w:color="auto" w:fill="F2F2F2" w:themeFill="background1" w:themeFillShade="F2"/>
            <w:vAlign w:val="center"/>
          </w:tcPr>
          <w:p w14:paraId="6A1EF630"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4253" w:type="dxa"/>
          </w:tcPr>
          <w:p w14:paraId="40D76D3F" w14:textId="100A2B7F" w:rsidR="00E91D60" w:rsidRPr="00E46078" w:rsidRDefault="005E0D5D"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bCs/>
                <w:sz w:val="22"/>
                <w:szCs w:val="22"/>
              </w:rPr>
              <w:t xml:space="preserve">This policy will make it easier to view the accessibility of our services and provide detail on requesting assistance if required </w:t>
            </w:r>
            <w:r>
              <w:rPr>
                <w:rFonts w:asciiTheme="minorHAnsi" w:hAnsiTheme="minorHAnsi" w:cstheme="minorHAnsi"/>
                <w:bCs/>
                <w:sz w:val="22"/>
                <w:szCs w:val="22"/>
              </w:rPr>
              <w:lastRenderedPageBreak/>
              <w:t>when making a journey. The commitment to improvements and engagement with the disability sector will work towards good relations.</w:t>
            </w:r>
          </w:p>
        </w:tc>
        <w:tc>
          <w:tcPr>
            <w:tcW w:w="4111" w:type="dxa"/>
          </w:tcPr>
          <w:p w14:paraId="2386F39D"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r>
      <w:tr w:rsidR="00E91D60" w:rsidRPr="00E46078" w14:paraId="4794C85E" w14:textId="77777777" w:rsidTr="00910C75">
        <w:tc>
          <w:tcPr>
            <w:tcW w:w="1843" w:type="dxa"/>
            <w:shd w:val="clear" w:color="auto" w:fill="F2F2F2" w:themeFill="background1" w:themeFillShade="F2"/>
            <w:vAlign w:val="center"/>
          </w:tcPr>
          <w:p w14:paraId="2CF35CB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4253" w:type="dxa"/>
          </w:tcPr>
          <w:p w14:paraId="0F396939" w14:textId="71336ED7" w:rsidR="00E91D60" w:rsidRPr="00E46078" w:rsidRDefault="005E0D5D"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bCs/>
                <w:sz w:val="22"/>
                <w:szCs w:val="22"/>
              </w:rPr>
              <w:t>This policy will make it easier to view the accessibility of our services and provide detail on requesting assistance if required when making a journey. The commitment to improvements and engagement with the disability sector will work towards good relations.</w:t>
            </w:r>
          </w:p>
        </w:tc>
        <w:tc>
          <w:tcPr>
            <w:tcW w:w="4111" w:type="dxa"/>
          </w:tcPr>
          <w:p w14:paraId="288669C7" w14:textId="77777777" w:rsidR="00E91D60" w:rsidRPr="00E46078" w:rsidRDefault="00E91D60" w:rsidP="005E1F31">
            <w:pPr>
              <w:autoSpaceDE w:val="0"/>
              <w:autoSpaceDN w:val="0"/>
              <w:adjustRightInd w:val="0"/>
              <w:spacing w:before="240" w:after="240"/>
              <w:rPr>
                <w:rFonts w:asciiTheme="minorHAnsi" w:hAnsiTheme="minorHAnsi" w:cstheme="minorHAnsi"/>
                <w:sz w:val="22"/>
                <w:szCs w:val="22"/>
              </w:rPr>
            </w:pP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To what extent is the policy likely to impact on good relations between people of different religious belief, political opinion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876174" w:rsidRPr="00E46078" w14:paraId="4DE7BE3A" w14:textId="77777777" w:rsidTr="00910C75">
        <w:tc>
          <w:tcPr>
            <w:tcW w:w="1809" w:type="dxa"/>
            <w:shd w:val="clear" w:color="auto" w:fill="F2F2F2" w:themeFill="background1" w:themeFillShade="F2"/>
            <w:vAlign w:val="center"/>
          </w:tcPr>
          <w:p w14:paraId="4EB59DA9"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286E4525" w14:textId="4BC1CA51" w:rsidR="00876174" w:rsidRPr="00E46078" w:rsidRDefault="004D242B"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Does not impact this category.</w:t>
            </w: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Content>
            <w:tc>
              <w:tcPr>
                <w:tcW w:w="2127" w:type="dxa"/>
              </w:tcPr>
              <w:p w14:paraId="295F73BC" w14:textId="24EBC072" w:rsidR="00876174" w:rsidRPr="00E46078" w:rsidRDefault="004D242B"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54F472D7" w14:textId="77777777" w:rsidTr="00910C75">
        <w:tc>
          <w:tcPr>
            <w:tcW w:w="1809" w:type="dxa"/>
            <w:shd w:val="clear" w:color="auto" w:fill="F2F2F2" w:themeFill="background1" w:themeFillShade="F2"/>
            <w:vAlign w:val="center"/>
          </w:tcPr>
          <w:p w14:paraId="4E79831F"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26A8241D" w14:textId="6960C1AD" w:rsidR="00876174" w:rsidRPr="00E46078" w:rsidRDefault="004D242B"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Does not impact this category.</w:t>
            </w: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Content>
            <w:tc>
              <w:tcPr>
                <w:tcW w:w="2127" w:type="dxa"/>
              </w:tcPr>
              <w:p w14:paraId="1B7E3CF0" w14:textId="2D81425C" w:rsidR="00876174" w:rsidRPr="00E46078" w:rsidRDefault="004D242B"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1FDCADAC" w14:textId="77777777" w:rsidTr="00910C75">
        <w:tc>
          <w:tcPr>
            <w:tcW w:w="1809" w:type="dxa"/>
            <w:shd w:val="clear" w:color="auto" w:fill="F2F2F2" w:themeFill="background1" w:themeFillShade="F2"/>
            <w:vAlign w:val="center"/>
          </w:tcPr>
          <w:p w14:paraId="40E69007"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3FF2FE5D" w:rsidR="00876174" w:rsidRPr="00E46078" w:rsidRDefault="004D242B"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Does not impact this category.</w:t>
            </w: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Content>
            <w:tc>
              <w:tcPr>
                <w:tcW w:w="2127" w:type="dxa"/>
              </w:tcPr>
              <w:p w14:paraId="19926295" w14:textId="4C0AD496" w:rsidR="00876174" w:rsidRPr="00E46078" w:rsidRDefault="004D242B"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Are there opportunities to better promote good relations between people of different religious belief, political opinion or racial group?</w:t>
            </w:r>
          </w:p>
        </w:tc>
      </w:tr>
      <w:tr w:rsidR="00E91D60" w:rsidRPr="00E46078" w14:paraId="6F85B37A" w14:textId="77777777" w:rsidTr="00910C75">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3969"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Yes</w:t>
            </w:r>
            <w:r w:rsidRPr="00E46078">
              <w:rPr>
                <w:rFonts w:asciiTheme="minorHAnsi" w:hAnsiTheme="minorHAnsi" w:cstheme="minorHAnsi"/>
                <w:sz w:val="22"/>
                <w:szCs w:val="22"/>
              </w:rPr>
              <w:t>, provide details</w:t>
            </w:r>
          </w:p>
        </w:tc>
        <w:tc>
          <w:tcPr>
            <w:tcW w:w="4395"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59B0C964" w14:textId="77777777" w:rsidTr="00910C75">
        <w:tc>
          <w:tcPr>
            <w:tcW w:w="1809" w:type="dxa"/>
            <w:shd w:val="clear" w:color="auto" w:fill="F2F2F2" w:themeFill="background1" w:themeFillShade="F2"/>
            <w:vAlign w:val="center"/>
          </w:tcPr>
          <w:p w14:paraId="77433A3D"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969" w:type="dxa"/>
          </w:tcPr>
          <w:p w14:paraId="691E3E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48435215" w14:textId="1A542B8C" w:rsidR="00E91D60" w:rsidRPr="00E46078" w:rsidRDefault="006D2374"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This policy makes no reference to religious beliefs.</w:t>
            </w:r>
          </w:p>
        </w:tc>
      </w:tr>
      <w:tr w:rsidR="00E91D60" w:rsidRPr="00E46078" w14:paraId="1F173A4D" w14:textId="77777777" w:rsidTr="00910C75">
        <w:tc>
          <w:tcPr>
            <w:tcW w:w="1809" w:type="dxa"/>
            <w:shd w:val="clear" w:color="auto" w:fill="F2F2F2" w:themeFill="background1" w:themeFillShade="F2"/>
            <w:vAlign w:val="center"/>
          </w:tcPr>
          <w:p w14:paraId="6E2AF264"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Political opinion</w:t>
            </w:r>
          </w:p>
        </w:tc>
        <w:tc>
          <w:tcPr>
            <w:tcW w:w="3969" w:type="dxa"/>
          </w:tcPr>
          <w:p w14:paraId="00A1EA3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EA29ABD" w14:textId="1DE4F26E" w:rsidR="00E91D60" w:rsidRPr="00E46078" w:rsidRDefault="006D2374"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This policy makes no reference to any political opinions.</w:t>
            </w:r>
          </w:p>
        </w:tc>
      </w:tr>
      <w:tr w:rsidR="00E91D60" w:rsidRPr="00E46078" w14:paraId="732DC21E" w14:textId="77777777" w:rsidTr="00910C75">
        <w:tc>
          <w:tcPr>
            <w:tcW w:w="1809" w:type="dxa"/>
            <w:shd w:val="clear" w:color="auto" w:fill="F2F2F2" w:themeFill="background1" w:themeFillShade="F2"/>
            <w:vAlign w:val="center"/>
          </w:tcPr>
          <w:p w14:paraId="592461A8"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969" w:type="dxa"/>
          </w:tcPr>
          <w:p w14:paraId="63C3410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4A25899" w14:textId="28F80601" w:rsidR="00E91D60" w:rsidRPr="00E46078" w:rsidRDefault="006D2374"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This policy makes no reference to any racial group.</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Generally speaking, people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085AC71E" w14:textId="40480151" w:rsidR="006C36D6" w:rsidRPr="00E46078" w:rsidRDefault="00CF09E2"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None</w:t>
            </w:r>
          </w:p>
          <w:p w14:paraId="1D958D30" w14:textId="77777777" w:rsidR="00DD78E3" w:rsidRPr="00E46078" w:rsidRDefault="00DD78E3" w:rsidP="007A35CC">
            <w:pPr>
              <w:autoSpaceDE w:val="0"/>
              <w:autoSpaceDN w:val="0"/>
              <w:adjustRightInd w:val="0"/>
              <w:rPr>
                <w:rFonts w:asciiTheme="minorHAnsi" w:hAnsiTheme="minorHAnsi" w:cstheme="minorHAnsi"/>
                <w:sz w:val="22"/>
                <w:szCs w:val="22"/>
              </w:rPr>
            </w:pPr>
          </w:p>
          <w:p w14:paraId="0D562243" w14:textId="77777777" w:rsidR="00DD78E3" w:rsidRPr="00E46078" w:rsidRDefault="00DD78E3" w:rsidP="007A35CC">
            <w:pPr>
              <w:autoSpaceDE w:val="0"/>
              <w:autoSpaceDN w:val="0"/>
              <w:adjustRightInd w:val="0"/>
              <w:rPr>
                <w:rFonts w:asciiTheme="minorHAnsi" w:hAnsiTheme="minorHAnsi" w:cstheme="minorHAnsi"/>
                <w:sz w:val="22"/>
                <w:szCs w:val="22"/>
              </w:rPr>
            </w:pPr>
          </w:p>
          <w:p w14:paraId="3C6D242E" w14:textId="77777777" w:rsidR="00DD78E3" w:rsidRPr="00E46078" w:rsidRDefault="00DD78E3" w:rsidP="007A35CC">
            <w:pPr>
              <w:autoSpaceDE w:val="0"/>
              <w:autoSpaceDN w:val="0"/>
              <w:adjustRightInd w:val="0"/>
              <w:rPr>
                <w:rFonts w:asciiTheme="minorHAnsi" w:hAnsiTheme="minorHAnsi" w:cstheme="minorHAnsi"/>
                <w:sz w:val="22"/>
                <w:szCs w:val="22"/>
              </w:rPr>
            </w:pPr>
          </w:p>
          <w:p w14:paraId="4211C942" w14:textId="77777777" w:rsidR="00DD78E3" w:rsidRPr="00E46078" w:rsidRDefault="00DD78E3" w:rsidP="007A35CC">
            <w:pPr>
              <w:autoSpaceDE w:val="0"/>
              <w:autoSpaceDN w:val="0"/>
              <w:adjustRightInd w:val="0"/>
              <w:rPr>
                <w:rFonts w:asciiTheme="minorHAnsi" w:hAnsiTheme="minorHAnsi" w:cstheme="minorHAnsi"/>
                <w:sz w:val="22"/>
                <w:szCs w:val="22"/>
              </w:rPr>
            </w:pPr>
          </w:p>
          <w:p w14:paraId="3F62CCEE" w14:textId="77777777" w:rsidR="0073123B" w:rsidRPr="00E46078" w:rsidRDefault="0073123B" w:rsidP="007A35CC">
            <w:pPr>
              <w:autoSpaceDE w:val="0"/>
              <w:autoSpaceDN w:val="0"/>
              <w:adjustRightInd w:val="0"/>
              <w:rPr>
                <w:rFonts w:asciiTheme="minorHAnsi" w:hAnsiTheme="minorHAnsi" w:cstheme="minorHAnsi"/>
                <w:sz w:val="22"/>
                <w:szCs w:val="22"/>
              </w:rPr>
            </w:pPr>
          </w:p>
          <w:p w14:paraId="4C5CAC23" w14:textId="77777777" w:rsidR="0073123B" w:rsidRPr="00E46078"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45483395" w14:textId="72F45FBD" w:rsidR="006C36D6" w:rsidRPr="00E46078" w:rsidRDefault="00CF09E2"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None</w:t>
            </w:r>
          </w:p>
          <w:p w14:paraId="7DEFB809" w14:textId="77777777" w:rsidR="00DD78E3" w:rsidRPr="00E46078" w:rsidRDefault="00DD78E3" w:rsidP="007A35CC">
            <w:pPr>
              <w:autoSpaceDE w:val="0"/>
              <w:autoSpaceDN w:val="0"/>
              <w:adjustRightInd w:val="0"/>
              <w:rPr>
                <w:rFonts w:asciiTheme="minorHAnsi" w:hAnsiTheme="minorHAnsi" w:cstheme="minorHAnsi"/>
                <w:sz w:val="22"/>
                <w:szCs w:val="22"/>
              </w:rPr>
            </w:pPr>
          </w:p>
          <w:p w14:paraId="70743A76" w14:textId="77777777" w:rsidR="0073123B" w:rsidRPr="00E46078" w:rsidRDefault="0073123B" w:rsidP="007A35CC">
            <w:pPr>
              <w:autoSpaceDE w:val="0"/>
              <w:autoSpaceDN w:val="0"/>
              <w:adjustRightInd w:val="0"/>
              <w:rPr>
                <w:rFonts w:asciiTheme="minorHAnsi" w:hAnsiTheme="minorHAnsi" w:cstheme="minorHAnsi"/>
                <w:sz w:val="22"/>
                <w:szCs w:val="22"/>
              </w:rPr>
            </w:pPr>
          </w:p>
          <w:p w14:paraId="35F3B130" w14:textId="77777777" w:rsidR="00DD78E3" w:rsidRPr="00E46078" w:rsidRDefault="00DD78E3" w:rsidP="007A35CC">
            <w:pPr>
              <w:autoSpaceDE w:val="0"/>
              <w:autoSpaceDN w:val="0"/>
              <w:adjustRightInd w:val="0"/>
              <w:rPr>
                <w:rFonts w:asciiTheme="minorHAnsi" w:hAnsiTheme="minorHAnsi" w:cstheme="minorHAnsi"/>
                <w:sz w:val="22"/>
                <w:szCs w:val="22"/>
              </w:rPr>
            </w:pPr>
          </w:p>
          <w:p w14:paraId="60E13CB4" w14:textId="77777777" w:rsidR="00DD78E3" w:rsidRPr="00E46078" w:rsidRDefault="00DD78E3" w:rsidP="007A35CC">
            <w:pPr>
              <w:autoSpaceDE w:val="0"/>
              <w:autoSpaceDN w:val="0"/>
              <w:adjustRightInd w:val="0"/>
              <w:rPr>
                <w:rFonts w:asciiTheme="minorHAnsi" w:hAnsiTheme="minorHAnsi" w:cstheme="minorHAnsi"/>
                <w:sz w:val="22"/>
                <w:szCs w:val="22"/>
              </w:rPr>
            </w:pP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3" w:name="Part3"/>
      <w:r w:rsidRPr="00E46078">
        <w:rPr>
          <w:rFonts w:asciiTheme="minorHAnsi" w:hAnsiTheme="minorHAnsi" w:cstheme="minorHAnsi"/>
          <w:b/>
          <w:sz w:val="22"/>
          <w:szCs w:val="22"/>
          <w:u w:val="single"/>
        </w:rPr>
        <w:t>PART 3 - SCREENING DECISION</w:t>
      </w:r>
    </w:p>
    <w:bookmarkEnd w:id="3"/>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E1654A">
        <w:trPr>
          <w:trHeight w:val="774"/>
        </w:trPr>
        <w:tc>
          <w:tcPr>
            <w:tcW w:w="10207" w:type="dxa"/>
          </w:tcPr>
          <w:p w14:paraId="3C9D1E57" w14:textId="77777777" w:rsidR="00D40EEE" w:rsidRPr="00E46078" w:rsidRDefault="00D40EEE" w:rsidP="00D40EEE">
            <w:pPr>
              <w:autoSpaceDE w:val="0"/>
              <w:autoSpaceDN w:val="0"/>
              <w:adjustRightInd w:val="0"/>
              <w:rPr>
                <w:rFonts w:asciiTheme="minorHAnsi" w:hAnsiTheme="minorHAnsi" w:cstheme="minorHAnsi"/>
                <w:sz w:val="22"/>
                <w:szCs w:val="22"/>
              </w:rPr>
            </w:pPr>
          </w:p>
          <w:p w14:paraId="7A2E1248" w14:textId="67FFAE5C" w:rsidR="00D40EEE" w:rsidRPr="00E46078" w:rsidRDefault="00C2580A" w:rsidP="00D40EEE">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Any impacts identified are ‘minor’ </w:t>
            </w:r>
            <w:r w:rsidR="00E1654A">
              <w:rPr>
                <w:rFonts w:asciiTheme="minorHAnsi" w:hAnsiTheme="minorHAnsi" w:cstheme="minorHAnsi"/>
                <w:sz w:val="22"/>
                <w:szCs w:val="22"/>
              </w:rPr>
              <w:t>as documented in the screening exercise.</w:t>
            </w:r>
          </w:p>
          <w:p w14:paraId="548042E6" w14:textId="77777777" w:rsidR="00E91D60" w:rsidRPr="00E46078" w:rsidRDefault="00E91D60" w:rsidP="00E43D7A">
            <w:pPr>
              <w:autoSpaceDE w:val="0"/>
              <w:autoSpaceDN w:val="0"/>
              <w:adjustRightInd w:val="0"/>
              <w:rPr>
                <w:rFonts w:asciiTheme="minorHAnsi" w:hAnsiTheme="minorHAnsi" w:cstheme="minorHAnsi"/>
                <w:sz w:val="22"/>
                <w:szCs w:val="22"/>
              </w:rPr>
            </w:pP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r w:rsidRPr="00E46078">
        <w:rPr>
          <w:rFonts w:asciiTheme="minorHAnsi" w:hAnsiTheme="minorHAnsi" w:cstheme="minorHAnsi"/>
          <w:b/>
          <w:bCs/>
          <w:sz w:val="22"/>
          <w:szCs w:val="22"/>
        </w:rPr>
        <w:t>mitigated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D241DF">
        <w:trPr>
          <w:trHeight w:val="699"/>
        </w:trPr>
        <w:tc>
          <w:tcPr>
            <w:tcW w:w="10207" w:type="dxa"/>
          </w:tcPr>
          <w:p w14:paraId="16BECD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117ED66D" w14:textId="1655992E" w:rsidR="00560A3A" w:rsidRPr="00E46078" w:rsidRDefault="00D241DF"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None</w:t>
            </w:r>
          </w:p>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D241DF">
        <w:trPr>
          <w:trHeight w:val="646"/>
        </w:trPr>
        <w:tc>
          <w:tcPr>
            <w:tcW w:w="10207" w:type="dxa"/>
          </w:tcPr>
          <w:p w14:paraId="7BD22C95" w14:textId="5E283555" w:rsidR="00D40EEE" w:rsidRPr="00E46078" w:rsidRDefault="00D241DF"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lastRenderedPageBreak/>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5EFE28DC" w:rsidR="00DC39DA" w:rsidRDefault="00DC39DA" w:rsidP="008F197A">
      <w:pPr>
        <w:jc w:val="both"/>
        <w:rPr>
          <w:rFonts w:asciiTheme="minorHAnsi" w:hAnsiTheme="minorHAnsi" w:cstheme="minorHAnsi"/>
          <w:b/>
          <w:sz w:val="22"/>
          <w:szCs w:val="22"/>
        </w:rPr>
      </w:pPr>
    </w:p>
    <w:p w14:paraId="57726466" w14:textId="5A828D25" w:rsidR="001E40DD" w:rsidRDefault="001E40DD" w:rsidP="008F197A">
      <w:pPr>
        <w:jc w:val="both"/>
        <w:rPr>
          <w:rFonts w:asciiTheme="minorHAnsi" w:hAnsiTheme="minorHAnsi" w:cstheme="minorHAnsi"/>
          <w:b/>
          <w:sz w:val="22"/>
          <w:szCs w:val="22"/>
        </w:rPr>
      </w:pP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changed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EF3B46">
        <w:trPr>
          <w:trHeight w:val="1557"/>
        </w:trPr>
        <w:tc>
          <w:tcPr>
            <w:tcW w:w="10207" w:type="dxa"/>
          </w:tcPr>
          <w:p w14:paraId="701C59D3" w14:textId="77777777" w:rsidR="00D40EEE" w:rsidRPr="00E46078" w:rsidRDefault="00D40EEE" w:rsidP="00E43D7A">
            <w:pPr>
              <w:autoSpaceDE w:val="0"/>
              <w:autoSpaceDN w:val="0"/>
              <w:adjustRightInd w:val="0"/>
              <w:rPr>
                <w:rFonts w:asciiTheme="minorHAnsi" w:hAnsiTheme="minorHAnsi" w:cstheme="minorHAnsi"/>
                <w:sz w:val="22"/>
                <w:szCs w:val="22"/>
              </w:rPr>
            </w:pP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Content>
            <w:tc>
              <w:tcPr>
                <w:tcW w:w="2835" w:type="dxa"/>
                <w:shd w:val="clear" w:color="auto" w:fill="E6E6E6"/>
              </w:tcPr>
              <w:p w14:paraId="120D275D" w14:textId="25930C08" w:rsidR="00D62F3E" w:rsidRPr="00E46078" w:rsidRDefault="006C7F84" w:rsidP="00D62F3E">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Content>
            <w:tc>
              <w:tcPr>
                <w:tcW w:w="2835" w:type="dxa"/>
                <w:shd w:val="clear" w:color="auto" w:fill="E6E6E6"/>
              </w:tcPr>
              <w:p w14:paraId="70DE4DBE" w14:textId="2292F98E" w:rsidR="00D62F3E" w:rsidRPr="00E46078" w:rsidRDefault="006C7F84" w:rsidP="009E4649">
                <w:pPr>
                  <w:numPr>
                    <w:ilvl w:val="12"/>
                    <w:numId w:val="0"/>
                  </w:numPr>
                  <w:rPr>
                    <w:rFonts w:asciiTheme="minorHAnsi" w:hAnsiTheme="minorHAnsi" w:cstheme="minorHAnsi"/>
                    <w:sz w:val="22"/>
                    <w:szCs w:val="22"/>
                    <w:highlight w:val="yellow"/>
                  </w:rPr>
                </w:pPr>
                <w:r w:rsidRPr="00E46078">
                  <w:rPr>
                    <w:rStyle w:val="PlaceholderText"/>
                    <w:rFonts w:asciiTheme="minorHAnsi" w:hAnsiTheme="minorHAnsi" w:cstheme="minorHAnsi"/>
                  </w:rPr>
                  <w:t>Choose an item.</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Content>
            <w:tc>
              <w:tcPr>
                <w:tcW w:w="2835" w:type="dxa"/>
                <w:shd w:val="clear" w:color="auto" w:fill="E6E6E6"/>
              </w:tcPr>
              <w:p w14:paraId="476C8590" w14:textId="250B2FC6"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Content>
            <w:tc>
              <w:tcPr>
                <w:tcW w:w="2835" w:type="dxa"/>
                <w:shd w:val="clear" w:color="auto" w:fill="E6E6E6"/>
              </w:tcPr>
              <w:p w14:paraId="471E4CE0" w14:textId="67D00B05"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lastRenderedPageBreak/>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77E384FF"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6E7210E9"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0C39ED68" w14:textId="77777777" w:rsidR="00DB77BD" w:rsidRPr="00E46078" w:rsidRDefault="00DB77BD" w:rsidP="00FF7169">
            <w:pPr>
              <w:autoSpaceDE w:val="0"/>
              <w:autoSpaceDN w:val="0"/>
              <w:adjustRightInd w:val="0"/>
              <w:rPr>
                <w:rFonts w:asciiTheme="minorHAnsi" w:hAnsiTheme="minorHAnsi" w:cstheme="minorHAnsi"/>
                <w:b/>
                <w:sz w:val="22"/>
                <w:szCs w:val="22"/>
              </w:rPr>
            </w:pPr>
          </w:p>
        </w:tc>
      </w:tr>
    </w:tbl>
    <w:p w14:paraId="1AF14C3D" w14:textId="77777777" w:rsidR="007856CF" w:rsidRPr="00E46078" w:rsidRDefault="007856CF" w:rsidP="00E91D60">
      <w:pPr>
        <w:autoSpaceDE w:val="0"/>
        <w:autoSpaceDN w:val="0"/>
        <w:adjustRightInd w:val="0"/>
        <w:rPr>
          <w:rFonts w:asciiTheme="minorHAnsi" w:hAnsiTheme="minorHAnsi" w:cstheme="minorHAnsi"/>
          <w:b/>
          <w:sz w:val="22"/>
          <w:szCs w:val="22"/>
        </w:rPr>
      </w:pPr>
    </w:p>
    <w:p w14:paraId="699B5851" w14:textId="29173D41" w:rsidR="00E91D60" w:rsidRPr="00E46078" w:rsidRDefault="00625162" w:rsidP="008F197A">
      <w:pPr>
        <w:rPr>
          <w:rFonts w:asciiTheme="minorHAnsi" w:hAnsiTheme="minorHAnsi" w:cstheme="minorHAnsi"/>
          <w:b/>
          <w:sz w:val="22"/>
          <w:szCs w:val="22"/>
          <w:u w:val="single"/>
        </w:rPr>
      </w:pPr>
      <w:bookmarkStart w:id="4" w:name="Part4"/>
      <w:r w:rsidRPr="00E46078">
        <w:rPr>
          <w:rFonts w:asciiTheme="minorHAnsi" w:hAnsiTheme="minorHAnsi" w:cstheme="minorHAnsi"/>
          <w:b/>
          <w:sz w:val="22"/>
          <w:szCs w:val="22"/>
          <w:u w:val="single"/>
        </w:rPr>
        <w:t>PART 4 - MONITORING</w:t>
      </w:r>
    </w:p>
    <w:bookmarkEnd w:id="4"/>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0C046883" w14:textId="36354E09" w:rsidR="00937025" w:rsidRPr="00E46078" w:rsidRDefault="00AE252E" w:rsidP="00FD2056">
            <w:pPr>
              <w:autoSpaceDE w:val="0"/>
              <w:autoSpaceDN w:val="0"/>
              <w:adjustRightInd w:val="0"/>
              <w:rPr>
                <w:rFonts w:asciiTheme="minorHAnsi" w:hAnsiTheme="minorHAnsi" w:cstheme="minorHAnsi"/>
                <w:i/>
                <w:iCs/>
                <w:sz w:val="22"/>
                <w:szCs w:val="22"/>
              </w:rPr>
            </w:pPr>
            <w:r w:rsidRPr="00E46078">
              <w:rPr>
                <w:rFonts w:asciiTheme="minorHAnsi" w:hAnsiTheme="minorHAnsi" w:cstheme="minorHAnsi"/>
                <w:i/>
                <w:iCs/>
                <w:sz w:val="22"/>
                <w:szCs w:val="22"/>
              </w:rPr>
              <w:t>If applicable, please comment on how you will monitor the impact of this policy.</w:t>
            </w:r>
          </w:p>
          <w:p w14:paraId="0C5EEA30" w14:textId="6781B3ED" w:rsidR="00937025" w:rsidRPr="00E46078" w:rsidRDefault="002405E6" w:rsidP="00FD2056">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Equality screening with be reviewed in line with policy reviews. </w:t>
            </w:r>
          </w:p>
          <w:p w14:paraId="62DC4277" w14:textId="202A2876" w:rsidR="00937025" w:rsidRPr="00E46078"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5"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E46078" w14:paraId="4CCCE601" w14:textId="77777777" w:rsidTr="4956B116">
        <w:trPr>
          <w:trHeight w:val="278"/>
        </w:trPr>
        <w:tc>
          <w:tcPr>
            <w:tcW w:w="2517" w:type="dxa"/>
            <w:shd w:val="clear" w:color="auto" w:fill="BFBFBF" w:themeFill="background1" w:themeFillShade="BF"/>
          </w:tcPr>
          <w:bookmarkEnd w:id="5"/>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hemeFill="background1"/>
          </w:tcPr>
          <w:p w14:paraId="5E8F8E0F" w14:textId="77777777" w:rsidR="00560A3A" w:rsidRPr="00E46078" w:rsidRDefault="00560A3A" w:rsidP="00390DDC">
            <w:pPr>
              <w:spacing w:before="120" w:after="120"/>
              <w:rPr>
                <w:rFonts w:asciiTheme="minorHAnsi" w:hAnsiTheme="minorHAnsi" w:cstheme="minorHAnsi"/>
                <w:b/>
                <w:sz w:val="22"/>
                <w:szCs w:val="22"/>
              </w:rPr>
            </w:pPr>
          </w:p>
        </w:tc>
        <w:tc>
          <w:tcPr>
            <w:tcW w:w="2126" w:type="dxa"/>
            <w:shd w:val="clear" w:color="auto" w:fill="BFBFBF" w:themeFill="background1" w:themeFillShade="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hemeFill="background1"/>
          </w:tcPr>
          <w:p w14:paraId="5D883101" w14:textId="77777777" w:rsidR="00560A3A" w:rsidRPr="00E46078" w:rsidRDefault="00560A3A" w:rsidP="00390DDC">
            <w:pPr>
              <w:spacing w:before="120" w:after="120"/>
              <w:rPr>
                <w:rFonts w:asciiTheme="minorHAnsi" w:hAnsiTheme="minorHAnsi" w:cstheme="minorHAnsi"/>
                <w:b/>
                <w:sz w:val="22"/>
                <w:szCs w:val="22"/>
              </w:rPr>
            </w:pPr>
          </w:p>
        </w:tc>
      </w:tr>
      <w:tr w:rsidR="009E6434" w:rsidRPr="00E46078" w14:paraId="2738A02E" w14:textId="77777777" w:rsidTr="4956B116">
        <w:trPr>
          <w:trHeight w:val="278"/>
        </w:trPr>
        <w:tc>
          <w:tcPr>
            <w:tcW w:w="2517" w:type="dxa"/>
            <w:shd w:val="clear" w:color="auto" w:fill="E1EFEB"/>
          </w:tcPr>
          <w:p w14:paraId="6BA08AC1"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3828" w:type="dxa"/>
            <w:shd w:val="clear" w:color="auto" w:fill="E1EFEB"/>
          </w:tcPr>
          <w:p w14:paraId="08F7F884" w14:textId="6C92A60A"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1702" w:type="dxa"/>
            <w:shd w:val="clear" w:color="auto" w:fill="E1EFEB"/>
          </w:tcPr>
          <w:p w14:paraId="6C8E3949"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9E6434" w:rsidRPr="00E46078" w14:paraId="55578417" w14:textId="77777777" w:rsidTr="4956B116">
        <w:tc>
          <w:tcPr>
            <w:tcW w:w="10173" w:type="dxa"/>
            <w:gridSpan w:val="4"/>
            <w:shd w:val="clear" w:color="auto" w:fill="F2F2F2" w:themeFill="background1" w:themeFillShade="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9E6434" w:rsidRPr="00E46078" w14:paraId="52C9805F" w14:textId="77777777" w:rsidTr="4956B116">
        <w:tc>
          <w:tcPr>
            <w:tcW w:w="2517" w:type="dxa"/>
          </w:tcPr>
          <w:p w14:paraId="19733B1A" w14:textId="69ADA17D" w:rsidR="009E6434" w:rsidRPr="00E46078" w:rsidRDefault="00C7309F" w:rsidP="009E6434">
            <w:pPr>
              <w:spacing w:before="120" w:after="120"/>
              <w:rPr>
                <w:rFonts w:asciiTheme="minorHAnsi" w:hAnsiTheme="minorHAnsi" w:cstheme="minorHAnsi"/>
                <w:sz w:val="22"/>
                <w:szCs w:val="22"/>
              </w:rPr>
            </w:pPr>
            <w:r>
              <w:rPr>
                <w:rFonts w:asciiTheme="minorHAnsi" w:hAnsiTheme="minorHAnsi" w:cstheme="minorHAnsi"/>
                <w:sz w:val="22"/>
                <w:szCs w:val="22"/>
              </w:rPr>
              <w:t>Danielle Campbell</w:t>
            </w:r>
          </w:p>
        </w:tc>
        <w:tc>
          <w:tcPr>
            <w:tcW w:w="3828" w:type="dxa"/>
          </w:tcPr>
          <w:p w14:paraId="74AF18A1" w14:textId="0803E843" w:rsidR="009E6434" w:rsidRPr="00E46078" w:rsidRDefault="00C7309F" w:rsidP="009E6434">
            <w:pPr>
              <w:spacing w:before="120" w:after="120"/>
              <w:rPr>
                <w:rFonts w:asciiTheme="minorHAnsi" w:hAnsiTheme="minorHAnsi" w:cstheme="minorHAnsi"/>
                <w:sz w:val="22"/>
                <w:szCs w:val="22"/>
              </w:rPr>
            </w:pPr>
            <w:r>
              <w:rPr>
                <w:rFonts w:asciiTheme="minorHAnsi" w:hAnsiTheme="minorHAnsi" w:cstheme="minorHAnsi"/>
                <w:sz w:val="22"/>
                <w:szCs w:val="22"/>
              </w:rPr>
              <w:t xml:space="preserve">Accessibility Manager </w:t>
            </w:r>
          </w:p>
        </w:tc>
        <w:tc>
          <w:tcPr>
            <w:tcW w:w="2126" w:type="dxa"/>
          </w:tcPr>
          <w:p w14:paraId="7C50BD90" w14:textId="67FB0D1E" w:rsidR="009E6434" w:rsidRPr="00E46078" w:rsidRDefault="00F87798" w:rsidP="009E6434">
            <w:pPr>
              <w:spacing w:before="120" w:after="120"/>
              <w:rPr>
                <w:rFonts w:asciiTheme="minorHAnsi" w:hAnsiTheme="minorHAnsi" w:cstheme="minorHAnsi"/>
                <w:sz w:val="22"/>
                <w:szCs w:val="22"/>
              </w:rPr>
            </w:pPr>
            <w:r>
              <w:object w:dxaOrig="1490" w:dyaOrig="510" w14:anchorId="4067C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25.8pt" o:ole="">
                  <v:imagedata r:id="rId14" o:title=""/>
                </v:shape>
                <o:OLEObject Type="Embed" ProgID="PBrush" ShapeID="_x0000_i1025" DrawAspect="Content" ObjectID="_1774158812" r:id="rId15"/>
              </w:object>
            </w:r>
          </w:p>
        </w:tc>
        <w:tc>
          <w:tcPr>
            <w:tcW w:w="1702" w:type="dxa"/>
          </w:tcPr>
          <w:p w14:paraId="40853EDD" w14:textId="6D01C06C" w:rsidR="009E6434" w:rsidRPr="00E46078" w:rsidRDefault="000E1B59" w:rsidP="009E6434">
            <w:pPr>
              <w:spacing w:before="120" w:after="120"/>
              <w:rPr>
                <w:rFonts w:asciiTheme="minorHAnsi" w:hAnsiTheme="minorHAnsi" w:cstheme="minorHAnsi"/>
                <w:sz w:val="22"/>
                <w:szCs w:val="22"/>
              </w:rPr>
            </w:pPr>
            <w:r>
              <w:rPr>
                <w:rFonts w:asciiTheme="minorHAnsi" w:hAnsiTheme="minorHAnsi" w:cstheme="minorHAnsi"/>
                <w:sz w:val="22"/>
                <w:szCs w:val="22"/>
              </w:rPr>
              <w:t>25/01/2024</w:t>
            </w:r>
          </w:p>
        </w:tc>
      </w:tr>
      <w:tr w:rsidR="009E6434" w:rsidRPr="00E46078" w14:paraId="3E469CB8" w14:textId="77777777" w:rsidTr="4956B116">
        <w:tc>
          <w:tcPr>
            <w:tcW w:w="10173" w:type="dxa"/>
            <w:gridSpan w:val="4"/>
            <w:shd w:val="clear" w:color="auto" w:fill="F2F2F2" w:themeFill="background1" w:themeFillShade="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9E6434" w:rsidRPr="00E46078" w14:paraId="4E39A9B9" w14:textId="77777777" w:rsidTr="4956B116">
        <w:tc>
          <w:tcPr>
            <w:tcW w:w="2517" w:type="dxa"/>
          </w:tcPr>
          <w:p w14:paraId="35F7184F" w14:textId="64D09DBB" w:rsidR="009E6434" w:rsidRPr="00E46078" w:rsidRDefault="29375D21" w:rsidP="4956B116">
            <w:pPr>
              <w:spacing w:before="120" w:after="120"/>
              <w:rPr>
                <w:rFonts w:asciiTheme="minorHAnsi" w:hAnsiTheme="minorHAnsi" w:cstheme="minorBidi"/>
                <w:sz w:val="22"/>
                <w:szCs w:val="22"/>
              </w:rPr>
            </w:pPr>
            <w:r w:rsidRPr="4956B116">
              <w:rPr>
                <w:rFonts w:asciiTheme="minorHAnsi" w:hAnsiTheme="minorHAnsi" w:cstheme="minorBidi"/>
                <w:sz w:val="22"/>
                <w:szCs w:val="22"/>
              </w:rPr>
              <w:t>David Cowan</w:t>
            </w:r>
          </w:p>
        </w:tc>
        <w:tc>
          <w:tcPr>
            <w:tcW w:w="3828" w:type="dxa"/>
          </w:tcPr>
          <w:p w14:paraId="636C63E4" w14:textId="0983DB67" w:rsidR="009E6434" w:rsidRPr="00E46078" w:rsidRDefault="29375D21" w:rsidP="4956B116">
            <w:pPr>
              <w:spacing w:before="120" w:after="120"/>
              <w:rPr>
                <w:rFonts w:asciiTheme="minorHAnsi" w:hAnsiTheme="minorHAnsi" w:cstheme="minorBidi"/>
                <w:sz w:val="22"/>
                <w:szCs w:val="22"/>
              </w:rPr>
            </w:pPr>
            <w:r w:rsidRPr="4956B116">
              <w:rPr>
                <w:rFonts w:asciiTheme="minorHAnsi" w:hAnsiTheme="minorHAnsi" w:cstheme="minorBidi"/>
                <w:sz w:val="22"/>
                <w:szCs w:val="22"/>
              </w:rPr>
              <w:t>Director of Commercial Operations</w:t>
            </w:r>
          </w:p>
        </w:tc>
        <w:tc>
          <w:tcPr>
            <w:tcW w:w="2126" w:type="dxa"/>
          </w:tcPr>
          <w:p w14:paraId="50410FD2" w14:textId="0144F733" w:rsidR="009E6434" w:rsidRPr="00E46078" w:rsidRDefault="29375D21" w:rsidP="4956B116">
            <w:pPr>
              <w:spacing w:before="120" w:after="120"/>
            </w:pPr>
            <w:r>
              <w:rPr>
                <w:noProof/>
              </w:rPr>
              <w:drawing>
                <wp:inline distT="0" distB="0" distL="0" distR="0" wp14:anchorId="3BE6DF79" wp14:editId="1B695E5E">
                  <wp:extent cx="1200150" cy="257175"/>
                  <wp:effectExtent l="0" t="0" r="0" b="0"/>
                  <wp:docPr id="1614710698" name="Picture 1614710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200150" cy="257175"/>
                          </a:xfrm>
                          <a:prstGeom prst="rect">
                            <a:avLst/>
                          </a:prstGeom>
                        </pic:spPr>
                      </pic:pic>
                    </a:graphicData>
                  </a:graphic>
                </wp:inline>
              </w:drawing>
            </w:r>
          </w:p>
        </w:tc>
        <w:tc>
          <w:tcPr>
            <w:tcW w:w="1702" w:type="dxa"/>
          </w:tcPr>
          <w:p w14:paraId="6B08DE01" w14:textId="10DB20B3" w:rsidR="009E6434" w:rsidRPr="00E46078" w:rsidRDefault="29375D21" w:rsidP="4956B116">
            <w:pPr>
              <w:spacing w:before="120" w:after="120"/>
              <w:rPr>
                <w:rFonts w:asciiTheme="minorHAnsi" w:hAnsiTheme="minorHAnsi" w:cstheme="minorBidi"/>
                <w:sz w:val="22"/>
                <w:szCs w:val="22"/>
              </w:rPr>
            </w:pPr>
            <w:r w:rsidRPr="4956B116">
              <w:rPr>
                <w:rFonts w:asciiTheme="minorHAnsi" w:hAnsiTheme="minorHAnsi" w:cstheme="minorBidi"/>
                <w:sz w:val="22"/>
                <w:szCs w:val="22"/>
              </w:rPr>
              <w:t>08/02/2024</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0C9C9F0" w:rsidR="000B0B1F" w:rsidRPr="00E46078" w:rsidRDefault="000B0B1F" w:rsidP="00E91D60">
      <w:pPr>
        <w:rPr>
          <w:rFonts w:asciiTheme="minorHAnsi" w:hAnsiTheme="minorHAnsi" w:cstheme="minorHAnsi"/>
          <w:sz w:val="22"/>
          <w:szCs w:val="22"/>
        </w:rPr>
      </w:pPr>
    </w:p>
    <w:p w14:paraId="6854D3A0" w14:textId="319C94D2" w:rsidR="000B0B1F" w:rsidRPr="00E46078" w:rsidRDefault="000B0B1F" w:rsidP="00E91D60">
      <w:pPr>
        <w:rPr>
          <w:rFonts w:asciiTheme="minorHAnsi" w:hAnsiTheme="minorHAnsi" w:cstheme="minorHAnsi"/>
          <w:sz w:val="22"/>
          <w:szCs w:val="22"/>
        </w:rPr>
      </w:pPr>
    </w:p>
    <w:p w14:paraId="5F05F9E1" w14:textId="0350126C" w:rsidR="000B0B1F" w:rsidRPr="00E46078" w:rsidRDefault="000B0B1F" w:rsidP="00E91D60">
      <w:pPr>
        <w:rPr>
          <w:rFonts w:asciiTheme="minorHAnsi" w:hAnsiTheme="minorHAnsi" w:cstheme="minorHAnsi"/>
          <w:sz w:val="22"/>
          <w:szCs w:val="22"/>
        </w:rPr>
      </w:pPr>
    </w:p>
    <w:p w14:paraId="31DF5901" w14:textId="606655CD" w:rsidR="000B0B1F" w:rsidRPr="00E46078" w:rsidRDefault="000B0B1F" w:rsidP="00E91D60">
      <w:pPr>
        <w:rPr>
          <w:rFonts w:asciiTheme="minorHAnsi" w:hAnsiTheme="minorHAnsi" w:cstheme="minorHAnsi"/>
          <w:sz w:val="22"/>
          <w:szCs w:val="22"/>
        </w:rPr>
      </w:pPr>
    </w:p>
    <w:p w14:paraId="50F69388" w14:textId="15ED5C66" w:rsidR="000B0B1F" w:rsidRPr="00E46078" w:rsidRDefault="000B0B1F"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6" w:name="Appendix1"/>
      <w:r w:rsidRPr="00E46078">
        <w:rPr>
          <w:rFonts w:asciiTheme="minorHAnsi" w:hAnsiTheme="minorHAnsi" w:cstheme="minorHAnsi"/>
          <w:b/>
          <w:bCs/>
          <w:sz w:val="22"/>
          <w:szCs w:val="22"/>
          <w:u w:val="single"/>
        </w:rPr>
        <w:lastRenderedPageBreak/>
        <w:t>APPENDIX 1</w:t>
      </w:r>
    </w:p>
    <w:bookmarkEnd w:id="6"/>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33122C">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33122C">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33122C">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33122C">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000000"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Asks public authorities to provide details about the policy, procedure, practice and/or decision being screened and what available evidence you have gathered to help make an assessment of the likely impact on equality of opportunity and good relations</w:t>
            </w:r>
          </w:p>
        </w:tc>
      </w:tr>
      <w:tr w:rsidR="000B0B1F" w:rsidRPr="00E46078" w14:paraId="54FA5E7A" w14:textId="77777777" w:rsidTr="0033122C">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000000"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33122C">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000000"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Guides the public authority to reach a screening decision as to whether or not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33122C">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000000"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33122C">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000000"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5866072B" w14:textId="36CF04FA" w:rsidR="00DB2A7C" w:rsidRPr="009D364C" w:rsidRDefault="00350B29" w:rsidP="009D364C">
      <w:pPr>
        <w:rPr>
          <w:rFonts w:asciiTheme="majorHAnsi" w:hAnsiTheme="majorHAnsi"/>
          <w:sz w:val="18"/>
          <w:szCs w:val="18"/>
        </w:rPr>
      </w:pPr>
      <w:r w:rsidRPr="00E46078">
        <w:rPr>
          <w:rFonts w:asciiTheme="minorHAnsi" w:hAnsiTheme="minorHAnsi" w:cstheme="minorHAnsi"/>
          <w:noProof/>
          <w:sz w:val="22"/>
          <w:szCs w:val="22"/>
        </w:rPr>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pic="http://schemas.openxmlformats.org/drawingml/2006/picture" xmlns:arto="http://schemas.microsoft.com/office/word/2006/arto" xmlns:a14="http://schemas.microsoft.com/office/drawing/2010/main" xmlns:a="http://schemas.openxmlformats.org/drawingml/2006/main">
            <w:pict>
              <v:group id="Canvas 207" style="width:466pt;height:369pt;mso-position-horizontal-relative:char;mso-position-vertical-relative:line" coordsize="59182,46863" o:spid="_x0000_s1026" editas="canvas" w14:anchorId="2DE41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9182;height:46863;visibility:visible;mso-wrap-style:square" type="#_x0000_t75">
                  <v:fill o:detectmouseclick="t"/>
                  <v:path o:connecttype="none"/>
                </v:shape>
                <v:group id="Group 209" style="position:absolute;left:8191;top:654;width:43942;height:45872" coordsize="6920,7224" coordorigin="3439,123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style="position:absolute;flip:x;visibility:visible;mso-wrap-style:square" o:spid="_x0000_s1029" o:connectortype="straight" from="6467,4175" to="6474,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style="position:absolute;left:5194;top:1237;width:3056;height:898;visibility:visible;mso-wrap-style:square;v-text-anchor:top" o:spid="_x0000_s103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rsidRPr="0071305C" w:rsidR="000B0B1F" w:rsidP="000B0B1F" w:rsidRDefault="000B0B1F" w14:paraId="41BC0F61" w14:textId="77777777">
                          <w:pPr>
                            <w:ind w:left="-142" w:firstLine="142"/>
                            <w:rPr>
                              <w:rFonts w:asciiTheme="majorHAnsi" w:hAnsiTheme="majorHAnsi"/>
                              <w:sz w:val="18"/>
                              <w:szCs w:val="18"/>
                            </w:rPr>
                          </w:pPr>
                          <w:r w:rsidRPr="0071305C">
                            <w:rPr>
                              <w:rFonts w:asciiTheme="majorHAnsi" w:hAnsiTheme="majorHAnsi"/>
                              <w:sz w:val="18"/>
                              <w:szCs w:val="18"/>
                            </w:rPr>
                            <w:t>Policy Scoping</w:t>
                          </w:r>
                        </w:p>
                        <w:p w:rsidRPr="0071305C" w:rsidR="000B0B1F" w:rsidP="008F197A" w:rsidRDefault="000B0B1F" w14:paraId="66A6D33A" w14:textId="77777777">
                          <w:pPr>
                            <w:numPr>
                              <w:ilvl w:val="0"/>
                              <w:numId w:val="7"/>
                            </w:numPr>
                            <w:jc w:val="both"/>
                            <w:rPr>
                              <w:rFonts w:asciiTheme="majorHAnsi" w:hAnsiTheme="majorHAnsi"/>
                              <w:sz w:val="18"/>
                              <w:szCs w:val="18"/>
                            </w:rPr>
                          </w:pPr>
                          <w:r w:rsidRPr="0071305C">
                            <w:rPr>
                              <w:rFonts w:asciiTheme="majorHAnsi" w:hAnsiTheme="majorHAnsi"/>
                              <w:sz w:val="18"/>
                              <w:szCs w:val="18"/>
                            </w:rPr>
                            <w:t>Policy</w:t>
                          </w:r>
                        </w:p>
                        <w:p w:rsidRPr="0071305C" w:rsidR="000B0B1F" w:rsidP="008F197A" w:rsidRDefault="000B0B1F" w14:paraId="290253DB" w14:textId="3A1D75B2">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Pr="0071305C" w:rsidR="008F197A">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style="position:absolute;left:5140;top:2383;width:3147;height:902;visibility:visible;mso-wrap-style:square;v-text-anchor:top" o:spid="_x0000_s103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rsidRPr="0071305C" w:rsidR="000B0B1F" w:rsidP="0071305C" w:rsidRDefault="000B0B1F" w14:paraId="5957AEBB" w14:textId="77777777">
                          <w:pPr>
                            <w:rPr>
                              <w:rFonts w:asciiTheme="majorHAnsi" w:hAnsiTheme="majorHAnsi"/>
                              <w:sz w:val="18"/>
                              <w:szCs w:val="18"/>
                            </w:rPr>
                          </w:pPr>
                          <w:r w:rsidRPr="0071305C">
                            <w:rPr>
                              <w:rFonts w:asciiTheme="majorHAnsi" w:hAnsiTheme="majorHAnsi"/>
                              <w:sz w:val="18"/>
                              <w:szCs w:val="18"/>
                            </w:rPr>
                            <w:t>Screening Questions</w:t>
                          </w:r>
                        </w:p>
                        <w:p w:rsidRPr="0071305C" w:rsidR="000B0B1F" w:rsidP="0071305C" w:rsidRDefault="000B0B1F" w14:paraId="13D7224A" w14:textId="77777777">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rsidRPr="0071305C" w:rsidR="000B0B1F" w:rsidP="0071305C" w:rsidRDefault="000B0B1F" w14:paraId="3F4B2901" w14:textId="77777777">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style="position:absolute;left:5140;top:3622;width:3202;height:693;visibility:visible;mso-wrap-style:square;v-text-anchor:top" o:spid="_x0000_s1032" fillcolor="#e1efeb"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v:stroke joinstyle="miter"/>
                    <v:textbox>
                      <w:txbxContent>
                        <w:p w:rsidRPr="0071305C" w:rsidR="000B0B1F" w:rsidP="0071305C" w:rsidRDefault="000B0B1F" w14:paraId="4170E713" w14:textId="77777777">
                          <w:pPr>
                            <w:jc w:val="center"/>
                            <w:rPr>
                              <w:rFonts w:asciiTheme="majorHAnsi" w:hAnsiTheme="majorHAnsi"/>
                              <w:sz w:val="18"/>
                              <w:szCs w:val="18"/>
                            </w:rPr>
                          </w:pPr>
                          <w:r w:rsidRPr="0071305C">
                            <w:rPr>
                              <w:rFonts w:asciiTheme="majorHAnsi" w:hAnsiTheme="majorHAnsi"/>
                              <w:sz w:val="18"/>
                              <w:szCs w:val="18"/>
                            </w:rPr>
                            <w:t>Screening Decision  None/Minor/Major</w:t>
                          </w:r>
                        </w:p>
                      </w:txbxContent>
                    </v:textbox>
                  </v:roundrect>
                  <v:roundrect id="Rectangle 214" style="position:absolute;left:6063;top:5534;width:975;height:451;visibility:visible;mso-wrap-style:square;v-text-anchor:top" o:spid="_x0000_s1033" fillcolor="#d8d8d8 [2732]" strokecolor="#c0000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v:stroke joinstyle="miter"/>
                    <v:textbox>
                      <w:txbxContent>
                        <w:p w:rsidRPr="0071305C" w:rsidR="000B0B1F" w:rsidP="0071305C" w:rsidRDefault="000B0B1F" w14:paraId="235DAA55" w14:textId="77777777">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style="position:absolute;left:8143;top:5182;width:1344;height:747;visibility:visible;mso-wrap-style:square;v-text-anchor:top" o:spid="_x0000_s103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rsidRPr="0071305C" w:rsidR="000B0B1F" w:rsidP="0071305C" w:rsidRDefault="000B0B1F" w14:paraId="5B5C3DF8" w14:textId="6230B4F1">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style="position:absolute;left:3629;top:6735;width:1511;height:680;visibility:visible;mso-wrap-style:square;v-text-anchor:top" o:spid="_x0000_s1035" fillcolor="#e1efeb"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v:stroke joinstyle="miter"/>
                    <v:textbox>
                      <w:txbxContent>
                        <w:p w:rsidRPr="0071305C" w:rsidR="000B0B1F" w:rsidP="0071305C" w:rsidRDefault="000B0B1F" w14:paraId="7CC22AAE" w14:textId="77777777">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style="position:absolute;left:3698;top:5087;width:1647;height:804;visibility:visible;mso-wrap-style:square;v-text-anchor:top" o:spid="_x0000_s1036"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rsidRPr="0071305C" w:rsidR="000B0B1F" w:rsidP="0071305C" w:rsidRDefault="000B0B1F" w14:paraId="3FEC6260" w14:textId="77777777">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style="position:absolute;left:5948;top:6755;width:1344;height:629;visibility:visible;mso-wrap-style:square;v-text-anchor:top" o:spid="_x0000_s1037"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rsidRPr="0071305C" w:rsidR="000B0B1F" w:rsidP="0071305C" w:rsidRDefault="000B0B1F" w14:paraId="6A86DECE" w14:textId="77777777">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style="position:absolute;left:8143;top:6731;width:1344;height:535;visibility:visible;mso-wrap-style:square;v-text-anchor:top" o:spid="_x0000_s103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rsidRPr="0071305C" w:rsidR="000B0B1F" w:rsidP="0071305C" w:rsidRDefault="000B0B1F" w14:paraId="531E6E2F" w14:textId="019A77DE">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style="position:absolute;left:5846;top:7897;width:1422;height:564;visibility:visible;mso-wrap-style:square;v-text-anchor:top" o:spid="_x0000_s1039" fillcolor="#e1efeb"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v:stroke joinstyle="miter"/>
                    <v:textbox>
                      <w:txbxContent>
                        <w:p w:rsidRPr="0071305C" w:rsidR="000B0B1F" w:rsidP="0071305C" w:rsidRDefault="000B0B1F" w14:paraId="5175E9C0" w14:textId="77777777">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style="position:absolute;left:3528;top:4401;width:1566;height:632;visibility:visible;mso-wrap-style:square;v-text-anchor:middle" o:spid="_x0000_s1040" fillcolor="#f2f2f2 [3052]" strokecolor="#008675"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v:textbox>
                      <w:txbxContent>
                        <w:p w:rsidRPr="0071305C" w:rsidR="000B0B1F" w:rsidP="0071305C" w:rsidRDefault="000B0B1F" w14:paraId="33953B13" w14:textId="77777777">
                          <w:pPr>
                            <w:jc w:val="center"/>
                            <w:rPr>
                              <w:rFonts w:asciiTheme="majorHAnsi" w:hAnsiTheme="majorHAnsi"/>
                              <w:b/>
                              <w:sz w:val="18"/>
                              <w:szCs w:val="18"/>
                            </w:rPr>
                          </w:pPr>
                          <w:r w:rsidRPr="0071305C">
                            <w:rPr>
                              <w:rFonts w:asciiTheme="majorHAnsi" w:hAnsiTheme="majorHAnsi"/>
                              <w:b/>
                              <w:sz w:val="18"/>
                              <w:szCs w:val="18"/>
                            </w:rPr>
                            <w:t>‘None’</w:t>
                          </w:r>
                        </w:p>
                        <w:p w:rsidRPr="0071305C" w:rsidR="000B0B1F" w:rsidP="0071305C" w:rsidRDefault="000B0B1F" w14:paraId="7F0816F3" w14:textId="77777777">
                          <w:pPr>
                            <w:jc w:val="center"/>
                            <w:rPr>
                              <w:rFonts w:asciiTheme="majorHAnsi" w:hAnsiTheme="majorHAnsi"/>
                              <w:sz w:val="18"/>
                              <w:szCs w:val="18"/>
                            </w:rPr>
                          </w:pPr>
                          <w:r w:rsidRPr="0071305C">
                            <w:rPr>
                              <w:rFonts w:asciiTheme="majorHAnsi" w:hAnsiTheme="majorHAnsi"/>
                              <w:sz w:val="18"/>
                              <w:szCs w:val="18"/>
                            </w:rPr>
                            <w:t>Screened out</w:t>
                          </w:r>
                        </w:p>
                        <w:p w:rsidRPr="0071305C" w:rsidR="000B0B1F" w:rsidP="000B0B1F" w:rsidRDefault="000B0B1F" w14:paraId="74655A51" w14:textId="77777777">
                          <w:pPr>
                            <w:rPr>
                              <w:rFonts w:asciiTheme="majorHAnsi" w:hAnsiTheme="majorHAnsi"/>
                              <w:sz w:val="18"/>
                              <w:szCs w:val="18"/>
                            </w:rPr>
                          </w:pPr>
                        </w:p>
                      </w:txbxContent>
                    </v:textbox>
                  </v:shape>
                  <v:shape id="Text Box 222" style="position:absolute;left:8359;top:4464;width:1869;height:640;visibility:visible;mso-wrap-style:square;v-text-anchor:top" o:spid="_x0000_s1041" fillcolor="#bfbfbf [2412]" strokecolor="#008675"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v:textbox>
                      <w:txbxContent>
                        <w:p w:rsidRPr="0071305C" w:rsidR="000B0B1F" w:rsidP="0071305C" w:rsidRDefault="000B0B1F" w14:paraId="6F46C0F2" w14:textId="77777777">
                          <w:pPr>
                            <w:jc w:val="center"/>
                            <w:rPr>
                              <w:rFonts w:asciiTheme="majorHAnsi" w:hAnsiTheme="majorHAnsi"/>
                              <w:b/>
                              <w:sz w:val="18"/>
                              <w:szCs w:val="18"/>
                            </w:rPr>
                          </w:pPr>
                          <w:r w:rsidRPr="0071305C">
                            <w:rPr>
                              <w:rFonts w:asciiTheme="majorHAnsi" w:hAnsiTheme="majorHAnsi"/>
                              <w:b/>
                              <w:sz w:val="18"/>
                              <w:szCs w:val="18"/>
                            </w:rPr>
                            <w:t>‘Major’</w:t>
                          </w:r>
                        </w:p>
                        <w:p w:rsidRPr="0071305C" w:rsidR="000B0B1F" w:rsidP="0071305C" w:rsidRDefault="000B0B1F" w14:paraId="0864F6EF" w14:textId="77777777">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style="position:absolute;flip:x;visibility:visible;mso-wrap-style:square" o:spid="_x0000_s1042" o:connectortype="straight" from="5236,4315" to="5389,5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style="position:absolute;visibility:visible;mso-wrap-style:square" o:spid="_x0000_s1043" o:connectortype="straight" from="7929,4315" to="819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style="position:absolute;left:5633;top:4401;width:2062;height:872;visibility:visible;mso-wrap-style:square;v-text-anchor:top" o:spid="_x0000_s1044" fillcolor="#d8d8d8 [2732]" strokecolor="#008675"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v:textbox>
                      <w:txbxContent>
                        <w:p w:rsidRPr="0071305C" w:rsidR="000B0B1F" w:rsidP="0071305C" w:rsidRDefault="000B0B1F" w14:paraId="2461DB69" w14:textId="77777777">
                          <w:pPr>
                            <w:jc w:val="center"/>
                            <w:rPr>
                              <w:rFonts w:asciiTheme="majorHAnsi" w:hAnsiTheme="majorHAnsi"/>
                              <w:b/>
                              <w:sz w:val="18"/>
                              <w:szCs w:val="18"/>
                            </w:rPr>
                          </w:pPr>
                          <w:r w:rsidRPr="0071305C">
                            <w:rPr>
                              <w:rFonts w:asciiTheme="majorHAnsi" w:hAnsiTheme="majorHAnsi"/>
                              <w:b/>
                              <w:sz w:val="18"/>
                              <w:szCs w:val="18"/>
                            </w:rPr>
                            <w:t>‘Minor’</w:t>
                          </w:r>
                        </w:p>
                        <w:p w:rsidRPr="0071305C" w:rsidR="000B0B1F" w:rsidP="0071305C" w:rsidRDefault="000B0B1F" w14:paraId="592B018B" w14:textId="77777777">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style="position:absolute;visibility:visible;mso-wrap-style:square" o:spid="_x0000_s1045" o:connectortype="straight" from="6470,5261" to="6478,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style="position:absolute;left:3594;top:7401;width:1496;height:603;visibility:visible;mso-wrap-style:square;v-text-anchor:top" o:spid="_x0000_s104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v:textbox>
                      <w:txbxContent>
                        <w:p w:rsidRPr="007C432B" w:rsidR="000B0B1F" w:rsidP="000B0B1F" w:rsidRDefault="000B0B1F" w14:paraId="61E70663" w14:textId="77777777">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style="position:absolute;left:3866;top:5897;width:2082;height:832;visibility:visible;mso-wrap-style:square;v-text-anchor:top" o:spid="_x0000_s10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v:textbox>
                      <w:txbxContent>
                        <w:p w:rsidRPr="007C432B" w:rsidR="000B0B1F" w:rsidP="000B0B1F" w:rsidRDefault="000B0B1F" w14:paraId="76ECFC72" w14:textId="77777777">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style="position:absolute;visibility:visible;mso-wrap-style:square" o:spid="_x0000_s1048" o:connectortype="straight" from="3866,5898" to="3867,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style="position:absolute;flip:x;visibility:visible;mso-wrap-style:square" o:spid="_x0000_s1049" o:connectortype="straight" from="6485,5995" to="6487,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style="position:absolute;flip:x;visibility:visible;mso-wrap-style:square" o:spid="_x0000_s1050" o:connectortype="straight" from="6518,7357" to="6519,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style="position:absolute;flip:x y;visibility:visible;mso-wrap-style:square" o:spid="_x0000_s1051" o:connectortype="straight" from="5094,7432" to="5846,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style="position:absolute;visibility:visible;mso-wrap-style:square" o:spid="_x0000_s1052" o:connectortype="straight" from="8828,5930" to="8829,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style="position:absolute;flip:x;visibility:visible;mso-wrap-style:square" o:spid="_x0000_s1053" o:connectortype="straight" from="6475,3259" to="6478,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style="position:absolute;flip:y;visibility:visible;mso-wrap-style:square" o:spid="_x0000_s1054" o:connectortype="straight" from="10356,3950" to="10359,8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style="position:absolute;flip:x;visibility:visible;mso-wrap-style:square" o:spid="_x0000_s1055" o:connectortype="straight" from="8341,3939" to="10356,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style="position:absolute;flip:x;visibility:visible;mso-wrap-style:square" o:spid="_x0000_s1056" o:connectortype="straight" from="6470,2145" to="6473,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style="position:absolute;flip:y;visibility:visible;mso-wrap-style:square" o:spid="_x0000_s1057" o:connectortype="straight" from="3439,2947" to="3463,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style="position:absolute;left:3461;top:2947;width:1679;height:3;visibility:visible;mso-wrap-style:square;v-text-anchor:top" coordsize="1800,4" o:spid="_x0000_s1058" filled="f" path="m,l1550,4r45,l180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v:stroke endarrow="block"/>
                    <v:path arrowok="t" o:connecttype="custom" o:connectlocs="0,0;1446,3;1488,3;1679,2" o:connectangles="0,0,0,0"/>
                  </v:shape>
                  <v:shapetype id="_x0000_t32" coordsize="21600,21600" o:oned="t" filled="f" o:spt="32" path="m,l21600,21600e">
                    <v:path fillok="f" arrowok="t" o:connecttype="none"/>
                    <o:lock v:ext="edit" shapetype="t"/>
                  </v:shapetype>
                  <v:shape id="AutoShape 242" style="position:absolute;left:5359;top:5752;width:704;height:6;flip:x y;visibility:visible;mso-wrap-style:square" o:spid="_x0000_s105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style="position:absolute;left:32658;top:44958;width:19475;height:0;visibility:visible;mso-wrap-style:square" o:spid="_x0000_s1060"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v:stroke joinstyle="miter" endarrow="block"/>
                </v:shape>
                <v:shape id="Straight Arrow Connector 38" style="position:absolute;left:8064;top:37720;width:1334;height:62;flip:x;visibility:visible;mso-wrap-style:square" o:spid="_x0000_s1061" strokecolor="black [3213]"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v:stroke joinstyle="miter" endarrow="block"/>
                </v:shape>
                <w10:anchorlock/>
              </v:group>
            </w:pict>
          </mc:Fallback>
        </mc:AlternateContent>
      </w:r>
      <w:r w:rsidR="00DB2A7C">
        <w:rPr>
          <w:rFonts w:asciiTheme="minorHAnsi" w:hAnsiTheme="minorHAnsi" w:cstheme="minorHAnsi"/>
          <w:sz w:val="22"/>
          <w:szCs w:val="22"/>
        </w:rPr>
        <w:tab/>
      </w:r>
    </w:p>
    <w:sectPr w:rsidR="00DB2A7C" w:rsidRPr="009D364C" w:rsidSect="00E91D60">
      <w:headerReference w:type="default" r:id="rId17"/>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68B0" w14:textId="77777777" w:rsidR="003120F3" w:rsidRDefault="003120F3">
      <w:r>
        <w:separator/>
      </w:r>
    </w:p>
  </w:endnote>
  <w:endnote w:type="continuationSeparator" w:id="0">
    <w:p w14:paraId="10EAC7E6" w14:textId="77777777" w:rsidR="003120F3" w:rsidRDefault="003120F3">
      <w:r>
        <w:continuationSeparator/>
      </w:r>
    </w:p>
  </w:endnote>
  <w:endnote w:type="continuationNotice" w:id="1">
    <w:p w14:paraId="1160E7C1" w14:textId="77777777" w:rsidR="003120F3" w:rsidRDefault="00312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2534" w14:textId="77777777" w:rsidR="003120F3" w:rsidRDefault="003120F3">
      <w:r>
        <w:separator/>
      </w:r>
    </w:p>
  </w:footnote>
  <w:footnote w:type="continuationSeparator" w:id="0">
    <w:p w14:paraId="7162B5D0" w14:textId="77777777" w:rsidR="003120F3" w:rsidRDefault="003120F3">
      <w:r>
        <w:continuationSeparator/>
      </w:r>
    </w:p>
  </w:footnote>
  <w:footnote w:type="continuationNotice" w:id="1">
    <w:p w14:paraId="7A4006F1" w14:textId="77777777" w:rsidR="003120F3" w:rsidRDefault="00312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025CC721"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58240"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ins w:id="7" w:author="Kerri Adams" w:date="2024-01-23T15:46:00Z">
      <w:r w:rsidR="002B7915">
        <w:rPr>
          <w:rFonts w:asciiTheme="minorHAnsi" w:hAnsiTheme="minorHAnsi" w:cstheme="minorHAnsi"/>
          <w:color w:val="808080" w:themeColor="background1" w:themeShade="80"/>
          <w:sz w:val="20"/>
        </w:rPr>
        <w:t>A</w:t>
      </w:r>
    </w:ins>
    <w:ins w:id="8" w:author="Kerri Adams" w:date="2024-01-23T15:47:00Z">
      <w:r w:rsidR="002B7915">
        <w:rPr>
          <w:rFonts w:asciiTheme="minorHAnsi" w:hAnsiTheme="minorHAnsi" w:cstheme="minorHAnsi"/>
          <w:color w:val="808080" w:themeColor="background1" w:themeShade="80"/>
          <w:sz w:val="20"/>
        </w:rPr>
        <w:t>ccessible Travel Policy</w:t>
      </w:r>
    </w:ins>
  </w:p>
  <w:p w14:paraId="3B9E13A8" w14:textId="5A137119"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90790639">
    <w:abstractNumId w:val="13"/>
  </w:num>
  <w:num w:numId="2" w16cid:durableId="789980592">
    <w:abstractNumId w:val="14"/>
  </w:num>
  <w:num w:numId="3" w16cid:durableId="318313575">
    <w:abstractNumId w:val="9"/>
  </w:num>
  <w:num w:numId="4" w16cid:durableId="185603246">
    <w:abstractNumId w:val="6"/>
  </w:num>
  <w:num w:numId="5" w16cid:durableId="251202043">
    <w:abstractNumId w:val="12"/>
  </w:num>
  <w:num w:numId="6" w16cid:durableId="808596238">
    <w:abstractNumId w:val="0"/>
  </w:num>
  <w:num w:numId="7" w16cid:durableId="968165847">
    <w:abstractNumId w:val="5"/>
  </w:num>
  <w:num w:numId="8" w16cid:durableId="1779642684">
    <w:abstractNumId w:val="3"/>
  </w:num>
  <w:num w:numId="9" w16cid:durableId="230581934">
    <w:abstractNumId w:val="2"/>
  </w:num>
  <w:num w:numId="10" w16cid:durableId="868957995">
    <w:abstractNumId w:val="8"/>
  </w:num>
  <w:num w:numId="11" w16cid:durableId="868420182">
    <w:abstractNumId w:val="7"/>
  </w:num>
  <w:num w:numId="12" w16cid:durableId="1332565194">
    <w:abstractNumId w:val="4"/>
  </w:num>
  <w:num w:numId="13" w16cid:durableId="309598984">
    <w:abstractNumId w:val="1"/>
  </w:num>
  <w:num w:numId="14" w16cid:durableId="1659261568">
    <w:abstractNumId w:val="11"/>
  </w:num>
  <w:num w:numId="15" w16cid:durableId="9221111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rri Adams">
    <w15:presenceInfo w15:providerId="AD" w15:userId="S::kadams@translink.co.uk::f9516586-0104-42dc-b2a8-557812e62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279"/>
    <w:rsid w:val="00005EBD"/>
    <w:rsid w:val="00006622"/>
    <w:rsid w:val="00011A3A"/>
    <w:rsid w:val="0002516A"/>
    <w:rsid w:val="00043AB7"/>
    <w:rsid w:val="000562B1"/>
    <w:rsid w:val="00076762"/>
    <w:rsid w:val="00086CAA"/>
    <w:rsid w:val="00087863"/>
    <w:rsid w:val="000A32DE"/>
    <w:rsid w:val="000B0B1F"/>
    <w:rsid w:val="000B1D81"/>
    <w:rsid w:val="000C0D69"/>
    <w:rsid w:val="000C1FAC"/>
    <w:rsid w:val="000C4987"/>
    <w:rsid w:val="000E0C7A"/>
    <w:rsid w:val="000E1B59"/>
    <w:rsid w:val="000E465F"/>
    <w:rsid w:val="000E70FB"/>
    <w:rsid w:val="000F3F86"/>
    <w:rsid w:val="001056CF"/>
    <w:rsid w:val="001117BE"/>
    <w:rsid w:val="0011512F"/>
    <w:rsid w:val="001157A1"/>
    <w:rsid w:val="00116650"/>
    <w:rsid w:val="001238AD"/>
    <w:rsid w:val="00133338"/>
    <w:rsid w:val="0013361E"/>
    <w:rsid w:val="00161889"/>
    <w:rsid w:val="00172896"/>
    <w:rsid w:val="00192EA1"/>
    <w:rsid w:val="001C45D0"/>
    <w:rsid w:val="001C6CAD"/>
    <w:rsid w:val="001D0073"/>
    <w:rsid w:val="001E2F71"/>
    <w:rsid w:val="001E40DD"/>
    <w:rsid w:val="001F5445"/>
    <w:rsid w:val="001F67D7"/>
    <w:rsid w:val="001F79DA"/>
    <w:rsid w:val="00204118"/>
    <w:rsid w:val="002067D7"/>
    <w:rsid w:val="00224D2C"/>
    <w:rsid w:val="002306C5"/>
    <w:rsid w:val="00232A4D"/>
    <w:rsid w:val="002405E6"/>
    <w:rsid w:val="00245374"/>
    <w:rsid w:val="00251A0C"/>
    <w:rsid w:val="00260C78"/>
    <w:rsid w:val="00264766"/>
    <w:rsid w:val="0026EFA7"/>
    <w:rsid w:val="00272A2E"/>
    <w:rsid w:val="002842FC"/>
    <w:rsid w:val="0029084D"/>
    <w:rsid w:val="002A6015"/>
    <w:rsid w:val="002A748F"/>
    <w:rsid w:val="002B6CFF"/>
    <w:rsid w:val="002B7915"/>
    <w:rsid w:val="002C04B3"/>
    <w:rsid w:val="002C3613"/>
    <w:rsid w:val="002D3122"/>
    <w:rsid w:val="002D37C6"/>
    <w:rsid w:val="002F573E"/>
    <w:rsid w:val="003120F3"/>
    <w:rsid w:val="003136A0"/>
    <w:rsid w:val="00323E2C"/>
    <w:rsid w:val="00330BF7"/>
    <w:rsid w:val="0033122C"/>
    <w:rsid w:val="0033293E"/>
    <w:rsid w:val="00333558"/>
    <w:rsid w:val="00344776"/>
    <w:rsid w:val="003453F1"/>
    <w:rsid w:val="00350B29"/>
    <w:rsid w:val="00355CA2"/>
    <w:rsid w:val="00364993"/>
    <w:rsid w:val="0037685B"/>
    <w:rsid w:val="00377651"/>
    <w:rsid w:val="00390DDC"/>
    <w:rsid w:val="003A03FB"/>
    <w:rsid w:val="003A0EBB"/>
    <w:rsid w:val="003B22B6"/>
    <w:rsid w:val="003D279A"/>
    <w:rsid w:val="003E3D92"/>
    <w:rsid w:val="003F0552"/>
    <w:rsid w:val="00405BCD"/>
    <w:rsid w:val="00406255"/>
    <w:rsid w:val="00412F4E"/>
    <w:rsid w:val="0041637C"/>
    <w:rsid w:val="00427A8E"/>
    <w:rsid w:val="004400D7"/>
    <w:rsid w:val="00445430"/>
    <w:rsid w:val="00446450"/>
    <w:rsid w:val="00453279"/>
    <w:rsid w:val="00462095"/>
    <w:rsid w:val="00467ECA"/>
    <w:rsid w:val="00471C50"/>
    <w:rsid w:val="00475BA3"/>
    <w:rsid w:val="00477F87"/>
    <w:rsid w:val="004837A3"/>
    <w:rsid w:val="0048559D"/>
    <w:rsid w:val="004A0FBB"/>
    <w:rsid w:val="004A7AA2"/>
    <w:rsid w:val="004B2B37"/>
    <w:rsid w:val="004B641C"/>
    <w:rsid w:val="004C6DFF"/>
    <w:rsid w:val="004D242B"/>
    <w:rsid w:val="004E3CF0"/>
    <w:rsid w:val="004F0108"/>
    <w:rsid w:val="004F352C"/>
    <w:rsid w:val="004F5BB0"/>
    <w:rsid w:val="00507DBE"/>
    <w:rsid w:val="00512866"/>
    <w:rsid w:val="00546C70"/>
    <w:rsid w:val="00560A3A"/>
    <w:rsid w:val="00570D20"/>
    <w:rsid w:val="005735B5"/>
    <w:rsid w:val="00573784"/>
    <w:rsid w:val="00581326"/>
    <w:rsid w:val="005828D8"/>
    <w:rsid w:val="00587796"/>
    <w:rsid w:val="00592998"/>
    <w:rsid w:val="00596809"/>
    <w:rsid w:val="00596AAF"/>
    <w:rsid w:val="005A2BB0"/>
    <w:rsid w:val="005D2129"/>
    <w:rsid w:val="005D667E"/>
    <w:rsid w:val="005E0D5D"/>
    <w:rsid w:val="005E1F31"/>
    <w:rsid w:val="006007FC"/>
    <w:rsid w:val="00600B2E"/>
    <w:rsid w:val="00607325"/>
    <w:rsid w:val="006122E9"/>
    <w:rsid w:val="00615A19"/>
    <w:rsid w:val="00625162"/>
    <w:rsid w:val="006307CA"/>
    <w:rsid w:val="00631E01"/>
    <w:rsid w:val="006473A5"/>
    <w:rsid w:val="0065244A"/>
    <w:rsid w:val="00652AFB"/>
    <w:rsid w:val="00653C93"/>
    <w:rsid w:val="00674574"/>
    <w:rsid w:val="006748CA"/>
    <w:rsid w:val="006761FA"/>
    <w:rsid w:val="0067661E"/>
    <w:rsid w:val="0068076C"/>
    <w:rsid w:val="006871D3"/>
    <w:rsid w:val="006A178A"/>
    <w:rsid w:val="006C197F"/>
    <w:rsid w:val="006C36D6"/>
    <w:rsid w:val="006C7F84"/>
    <w:rsid w:val="006D2374"/>
    <w:rsid w:val="006D3713"/>
    <w:rsid w:val="006E4F14"/>
    <w:rsid w:val="006F02B6"/>
    <w:rsid w:val="006F5841"/>
    <w:rsid w:val="006F5C7B"/>
    <w:rsid w:val="0071305C"/>
    <w:rsid w:val="00727F3A"/>
    <w:rsid w:val="0073123B"/>
    <w:rsid w:val="007469AC"/>
    <w:rsid w:val="00747F3A"/>
    <w:rsid w:val="00752AC7"/>
    <w:rsid w:val="0075592C"/>
    <w:rsid w:val="007618F9"/>
    <w:rsid w:val="00762FAF"/>
    <w:rsid w:val="0076380A"/>
    <w:rsid w:val="00765574"/>
    <w:rsid w:val="007660BB"/>
    <w:rsid w:val="00766EB5"/>
    <w:rsid w:val="0077015B"/>
    <w:rsid w:val="00784625"/>
    <w:rsid w:val="007856CF"/>
    <w:rsid w:val="007910B9"/>
    <w:rsid w:val="007A35CC"/>
    <w:rsid w:val="007C432B"/>
    <w:rsid w:val="007C4380"/>
    <w:rsid w:val="007D2B13"/>
    <w:rsid w:val="007D3E06"/>
    <w:rsid w:val="008007B6"/>
    <w:rsid w:val="00803674"/>
    <w:rsid w:val="00817D20"/>
    <w:rsid w:val="00821C0C"/>
    <w:rsid w:val="00824C8E"/>
    <w:rsid w:val="0083566C"/>
    <w:rsid w:val="00836476"/>
    <w:rsid w:val="008420AF"/>
    <w:rsid w:val="008508E2"/>
    <w:rsid w:val="00854D34"/>
    <w:rsid w:val="00856A5D"/>
    <w:rsid w:val="008577D7"/>
    <w:rsid w:val="00863174"/>
    <w:rsid w:val="00870803"/>
    <w:rsid w:val="00874011"/>
    <w:rsid w:val="00876174"/>
    <w:rsid w:val="00881491"/>
    <w:rsid w:val="00882666"/>
    <w:rsid w:val="008919C7"/>
    <w:rsid w:val="008A76E2"/>
    <w:rsid w:val="008B4E84"/>
    <w:rsid w:val="008C01C4"/>
    <w:rsid w:val="008C788C"/>
    <w:rsid w:val="008D2CFD"/>
    <w:rsid w:val="008E00D0"/>
    <w:rsid w:val="008E328A"/>
    <w:rsid w:val="008E40BE"/>
    <w:rsid w:val="008E70CC"/>
    <w:rsid w:val="008F197A"/>
    <w:rsid w:val="008F1D78"/>
    <w:rsid w:val="008F73DE"/>
    <w:rsid w:val="008F7C33"/>
    <w:rsid w:val="00910C75"/>
    <w:rsid w:val="009215F3"/>
    <w:rsid w:val="00921722"/>
    <w:rsid w:val="00923A71"/>
    <w:rsid w:val="0093334B"/>
    <w:rsid w:val="009361F8"/>
    <w:rsid w:val="00937025"/>
    <w:rsid w:val="00950A50"/>
    <w:rsid w:val="00950F81"/>
    <w:rsid w:val="00983E91"/>
    <w:rsid w:val="00986C22"/>
    <w:rsid w:val="00986C4A"/>
    <w:rsid w:val="00990A8B"/>
    <w:rsid w:val="00997FA1"/>
    <w:rsid w:val="009A0FED"/>
    <w:rsid w:val="009A2888"/>
    <w:rsid w:val="009C00C5"/>
    <w:rsid w:val="009C687D"/>
    <w:rsid w:val="009C7FC4"/>
    <w:rsid w:val="009D0E72"/>
    <w:rsid w:val="009D3406"/>
    <w:rsid w:val="009D364C"/>
    <w:rsid w:val="009D6428"/>
    <w:rsid w:val="009E4649"/>
    <w:rsid w:val="009E6434"/>
    <w:rsid w:val="00A14C86"/>
    <w:rsid w:val="00A43D4C"/>
    <w:rsid w:val="00A46D01"/>
    <w:rsid w:val="00A52503"/>
    <w:rsid w:val="00A52F17"/>
    <w:rsid w:val="00A5778E"/>
    <w:rsid w:val="00A62D8A"/>
    <w:rsid w:val="00A64A1B"/>
    <w:rsid w:val="00A815A8"/>
    <w:rsid w:val="00A93D89"/>
    <w:rsid w:val="00AA49C1"/>
    <w:rsid w:val="00AA78A3"/>
    <w:rsid w:val="00AB5A0C"/>
    <w:rsid w:val="00AB6251"/>
    <w:rsid w:val="00AC252C"/>
    <w:rsid w:val="00AC2E06"/>
    <w:rsid w:val="00AE252E"/>
    <w:rsid w:val="00AF6C6C"/>
    <w:rsid w:val="00AF747A"/>
    <w:rsid w:val="00B05DFF"/>
    <w:rsid w:val="00B24F54"/>
    <w:rsid w:val="00B35F11"/>
    <w:rsid w:val="00B45756"/>
    <w:rsid w:val="00B56A77"/>
    <w:rsid w:val="00B6300A"/>
    <w:rsid w:val="00B665AC"/>
    <w:rsid w:val="00B83096"/>
    <w:rsid w:val="00B95E90"/>
    <w:rsid w:val="00BB634C"/>
    <w:rsid w:val="00BB73A4"/>
    <w:rsid w:val="00BC3914"/>
    <w:rsid w:val="00BC3BBC"/>
    <w:rsid w:val="00BE0562"/>
    <w:rsid w:val="00BE68A5"/>
    <w:rsid w:val="00BF1952"/>
    <w:rsid w:val="00BF6CDA"/>
    <w:rsid w:val="00C06653"/>
    <w:rsid w:val="00C15A85"/>
    <w:rsid w:val="00C2580A"/>
    <w:rsid w:val="00C34ACE"/>
    <w:rsid w:val="00C40E06"/>
    <w:rsid w:val="00C46141"/>
    <w:rsid w:val="00C47C78"/>
    <w:rsid w:val="00C54300"/>
    <w:rsid w:val="00C62796"/>
    <w:rsid w:val="00C7309F"/>
    <w:rsid w:val="00C760B9"/>
    <w:rsid w:val="00C803FF"/>
    <w:rsid w:val="00C84967"/>
    <w:rsid w:val="00C92C99"/>
    <w:rsid w:val="00CA53A3"/>
    <w:rsid w:val="00CB2C77"/>
    <w:rsid w:val="00CB771D"/>
    <w:rsid w:val="00CD187A"/>
    <w:rsid w:val="00CE0E50"/>
    <w:rsid w:val="00CF09E2"/>
    <w:rsid w:val="00D010B5"/>
    <w:rsid w:val="00D01120"/>
    <w:rsid w:val="00D021FA"/>
    <w:rsid w:val="00D040D5"/>
    <w:rsid w:val="00D0450D"/>
    <w:rsid w:val="00D046AF"/>
    <w:rsid w:val="00D11C1D"/>
    <w:rsid w:val="00D13DAF"/>
    <w:rsid w:val="00D241DF"/>
    <w:rsid w:val="00D32D9A"/>
    <w:rsid w:val="00D3306E"/>
    <w:rsid w:val="00D3346B"/>
    <w:rsid w:val="00D3384A"/>
    <w:rsid w:val="00D402EF"/>
    <w:rsid w:val="00D40EEE"/>
    <w:rsid w:val="00D4206A"/>
    <w:rsid w:val="00D4612A"/>
    <w:rsid w:val="00D5201A"/>
    <w:rsid w:val="00D54590"/>
    <w:rsid w:val="00D62F3E"/>
    <w:rsid w:val="00D65431"/>
    <w:rsid w:val="00D75AD2"/>
    <w:rsid w:val="00D77990"/>
    <w:rsid w:val="00D8553E"/>
    <w:rsid w:val="00D91B22"/>
    <w:rsid w:val="00D91F45"/>
    <w:rsid w:val="00DA10A8"/>
    <w:rsid w:val="00DA522F"/>
    <w:rsid w:val="00DB0A25"/>
    <w:rsid w:val="00DB2A7C"/>
    <w:rsid w:val="00DB77BD"/>
    <w:rsid w:val="00DC29CA"/>
    <w:rsid w:val="00DC39DA"/>
    <w:rsid w:val="00DC70E1"/>
    <w:rsid w:val="00DD2A53"/>
    <w:rsid w:val="00DD763F"/>
    <w:rsid w:val="00DD78E3"/>
    <w:rsid w:val="00DE5E9E"/>
    <w:rsid w:val="00DE6711"/>
    <w:rsid w:val="00DF79D7"/>
    <w:rsid w:val="00E06187"/>
    <w:rsid w:val="00E1654A"/>
    <w:rsid w:val="00E168CA"/>
    <w:rsid w:val="00E30927"/>
    <w:rsid w:val="00E35F68"/>
    <w:rsid w:val="00E379CE"/>
    <w:rsid w:val="00E40C86"/>
    <w:rsid w:val="00E40F86"/>
    <w:rsid w:val="00E4293F"/>
    <w:rsid w:val="00E43912"/>
    <w:rsid w:val="00E43D7A"/>
    <w:rsid w:val="00E44FF0"/>
    <w:rsid w:val="00E46078"/>
    <w:rsid w:val="00E860F5"/>
    <w:rsid w:val="00E91D60"/>
    <w:rsid w:val="00E93B65"/>
    <w:rsid w:val="00EA2CF5"/>
    <w:rsid w:val="00EB102D"/>
    <w:rsid w:val="00EC4003"/>
    <w:rsid w:val="00EE2BD8"/>
    <w:rsid w:val="00EE690A"/>
    <w:rsid w:val="00EF2B9B"/>
    <w:rsid w:val="00EF3B46"/>
    <w:rsid w:val="00EF4737"/>
    <w:rsid w:val="00F02D0E"/>
    <w:rsid w:val="00F06EF6"/>
    <w:rsid w:val="00F108BB"/>
    <w:rsid w:val="00F1263C"/>
    <w:rsid w:val="00F12905"/>
    <w:rsid w:val="00F15FB4"/>
    <w:rsid w:val="00F20747"/>
    <w:rsid w:val="00F2443A"/>
    <w:rsid w:val="00F46E19"/>
    <w:rsid w:val="00F60469"/>
    <w:rsid w:val="00F66840"/>
    <w:rsid w:val="00F806ED"/>
    <w:rsid w:val="00F87798"/>
    <w:rsid w:val="00F91211"/>
    <w:rsid w:val="00FA50CC"/>
    <w:rsid w:val="00FB054C"/>
    <w:rsid w:val="00FB3A68"/>
    <w:rsid w:val="00FC1018"/>
    <w:rsid w:val="00FC2DC1"/>
    <w:rsid w:val="00FD0A15"/>
    <w:rsid w:val="00FD2056"/>
    <w:rsid w:val="00FF2017"/>
    <w:rsid w:val="00FF7169"/>
    <w:rsid w:val="089FB4A1"/>
    <w:rsid w:val="09E25247"/>
    <w:rsid w:val="10341E50"/>
    <w:rsid w:val="123FBD47"/>
    <w:rsid w:val="149C2312"/>
    <w:rsid w:val="1767F72A"/>
    <w:rsid w:val="1B6A1345"/>
    <w:rsid w:val="1D829A25"/>
    <w:rsid w:val="23FF242F"/>
    <w:rsid w:val="265C0A08"/>
    <w:rsid w:val="284DD3C0"/>
    <w:rsid w:val="29375D21"/>
    <w:rsid w:val="2948D146"/>
    <w:rsid w:val="388B99AD"/>
    <w:rsid w:val="393C7CBD"/>
    <w:rsid w:val="3D26346F"/>
    <w:rsid w:val="3D292521"/>
    <w:rsid w:val="3EB5691B"/>
    <w:rsid w:val="4956B116"/>
    <w:rsid w:val="49645C68"/>
    <w:rsid w:val="4C2C0E28"/>
    <w:rsid w:val="4F81F737"/>
    <w:rsid w:val="595FBA16"/>
    <w:rsid w:val="6194F9FD"/>
    <w:rsid w:val="64BC84CA"/>
    <w:rsid w:val="67702DE1"/>
    <w:rsid w:val="6C84178D"/>
    <w:rsid w:val="6DD01AB9"/>
    <w:rsid w:val="7A33C0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6FBC6B1C-B6B1-47D0-85E9-3561739E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3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character" w:styleId="CommentReference">
    <w:name w:val="annotation reference"/>
    <w:basedOn w:val="DefaultParagraphFont"/>
    <w:uiPriority w:val="99"/>
    <w:semiHidden/>
    <w:unhideWhenUsed/>
    <w:rsid w:val="00E06187"/>
    <w:rPr>
      <w:sz w:val="16"/>
      <w:szCs w:val="16"/>
    </w:rPr>
  </w:style>
  <w:style w:type="paragraph" w:styleId="CommentText">
    <w:name w:val="annotation text"/>
    <w:basedOn w:val="Normal"/>
    <w:link w:val="CommentTextChar"/>
    <w:uiPriority w:val="99"/>
    <w:unhideWhenUsed/>
    <w:rsid w:val="00E06187"/>
    <w:rPr>
      <w:sz w:val="20"/>
    </w:rPr>
  </w:style>
  <w:style w:type="character" w:customStyle="1" w:styleId="CommentTextChar">
    <w:name w:val="Comment Text Char"/>
    <w:basedOn w:val="DefaultParagraphFont"/>
    <w:link w:val="CommentText"/>
    <w:uiPriority w:val="99"/>
    <w:rsid w:val="00E0618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06187"/>
    <w:rPr>
      <w:b/>
      <w:bCs/>
    </w:rPr>
  </w:style>
  <w:style w:type="character" w:customStyle="1" w:styleId="CommentSubjectChar">
    <w:name w:val="Comment Subject Char"/>
    <w:basedOn w:val="CommentTextChar"/>
    <w:link w:val="CommentSubject"/>
    <w:uiPriority w:val="99"/>
    <w:semiHidden/>
    <w:rsid w:val="00E06187"/>
    <w:rPr>
      <w:rFonts w:ascii="Arial" w:hAnsi="Arial"/>
      <w:b/>
      <w:bCs/>
      <w:lang w:eastAsia="en-US"/>
    </w:rPr>
  </w:style>
  <w:style w:type="paragraph" w:styleId="Revision">
    <w:name w:val="Revision"/>
    <w:hidden/>
    <w:uiPriority w:val="99"/>
    <w:semiHidden/>
    <w:rsid w:val="00AF6C6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78311730">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 w:id="17918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S75GuideforPublicAuthoritiesApril2010.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6588EBD7745444FAA5FBB1E71FBF3A08"/>
        <w:category>
          <w:name w:val="General"/>
          <w:gallery w:val="placeholder"/>
        </w:category>
        <w:types>
          <w:type w:val="bbPlcHdr"/>
        </w:types>
        <w:behaviors>
          <w:behavior w:val="content"/>
        </w:behaviors>
        <w:guid w:val="{4797D8DE-59F7-4223-A673-E34CA6647A2E}"/>
      </w:docPartPr>
      <w:docPartBody>
        <w:p w:rsidR="002A02D2" w:rsidRDefault="00CA119D" w:rsidP="00CA119D">
          <w:pPr>
            <w:pStyle w:val="6588EBD7745444FAA5FBB1E71FBF3A08"/>
          </w:pPr>
          <w:r w:rsidRPr="0052684D">
            <w:rPr>
              <w:rStyle w:val="PlaceholderText"/>
            </w:rPr>
            <w:t>Choose an item.</w:t>
          </w:r>
        </w:p>
      </w:docPartBody>
    </w:docPart>
    <w:docPart>
      <w:docPartPr>
        <w:name w:val="98A667FEF0AF4FF6A95382DC45F11478"/>
        <w:category>
          <w:name w:val="General"/>
          <w:gallery w:val="placeholder"/>
        </w:category>
        <w:types>
          <w:type w:val="bbPlcHdr"/>
        </w:types>
        <w:behaviors>
          <w:behavior w:val="content"/>
        </w:behaviors>
        <w:guid w:val="{EB7856F0-7693-49D3-97AC-2B5841F7A636}"/>
      </w:docPartPr>
      <w:docPartBody>
        <w:p w:rsidR="002A02D2" w:rsidRDefault="00CA119D" w:rsidP="00CA119D">
          <w:pPr>
            <w:pStyle w:val="98A667FEF0AF4FF6A95382DC45F1147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1F3D82"/>
    <w:rsid w:val="00272A2E"/>
    <w:rsid w:val="002A02D2"/>
    <w:rsid w:val="004B664E"/>
    <w:rsid w:val="004F1719"/>
    <w:rsid w:val="005A1B62"/>
    <w:rsid w:val="00824215"/>
    <w:rsid w:val="00A04C72"/>
    <w:rsid w:val="00AA1CCA"/>
    <w:rsid w:val="00BA26FA"/>
    <w:rsid w:val="00CA079E"/>
    <w:rsid w:val="00CA119D"/>
    <w:rsid w:val="00E01D6B"/>
    <w:rsid w:val="00ED7463"/>
    <w:rsid w:val="00F74B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A119D"/>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6588EBD7745444FAA5FBB1E71FBF3A08">
    <w:name w:val="6588EBD7745444FAA5FBB1E71FBF3A08"/>
    <w:rsid w:val="00CA119D"/>
  </w:style>
  <w:style w:type="paragraph" w:customStyle="1" w:styleId="98A667FEF0AF4FF6A95382DC45F11478">
    <w:name w:val="98A667FEF0AF4FF6A95382DC45F11478"/>
    <w:rsid w:val="00CA11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5" ma:contentTypeDescription="Create a new document." ma:contentTypeScope="" ma:versionID="ef658d116c72938878db6ce3b23b5e9f">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573dae78e80029a4b429ca03a36bd30c"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2e0272-9f79-4bc3-aab7-66d5ed1939b2">
      <Terms xmlns="http://schemas.microsoft.com/office/infopath/2007/PartnerControls"/>
    </lcf76f155ced4ddcb4097134ff3c332f>
    <TaxCatchAll xmlns="59f77ebb-8a7b-49e0-8dc5-4c608e23aa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C6DB2-C07B-40F6-963F-3969C3207166}"/>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 ds:uri="832e0272-9f79-4bc3-aab7-66d5ed1939b2"/>
    <ds:schemaRef ds:uri="59f77ebb-8a7b-49e0-8dc5-4c608e23aa1e"/>
  </ds:schemaRefs>
</ds:datastoreItem>
</file>

<file path=customXml/itemProps4.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3387</Words>
  <Characters>19312</Characters>
  <Application>Microsoft Office Word</Application>
  <DocSecurity>0</DocSecurity>
  <Lines>160</Lines>
  <Paragraphs>45</Paragraphs>
  <ScaleCrop>false</ScaleCrop>
  <Company>ECNI</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8</cp:revision>
  <dcterms:created xsi:type="dcterms:W3CDTF">2024-02-08T12:07:00Z</dcterms:created>
  <dcterms:modified xsi:type="dcterms:W3CDTF">2024-04-09T08:07:00Z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y fmtid="{D5CDD505-2E9C-101B-9397-08002B2CF9AE}" pid="5" name="MediaServiceImageTags">
    <vt:lpwstr/>
  </property>
</Properties>
</file>